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4CE7" w14:textId="4AC849DD" w:rsidR="00F435F1" w:rsidRPr="00D32DAF" w:rsidRDefault="00A8255E" w:rsidP="00EA59AE">
      <w:pPr>
        <w:pStyle w:val="Nadpis1"/>
        <w:spacing w:before="41"/>
        <w:ind w:left="2218" w:right="1278" w:hanging="800"/>
        <w:jc w:val="center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SMĚRNICE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ZADÁVÁNÍ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VEŘEJNÝCH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ZAKÁZEK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A59AE" w:rsidRPr="00D32DAF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D32DAF">
        <w:rPr>
          <w:rFonts w:ascii="Times New Roman" w:hAnsi="Times New Roman" w:cs="Times New Roman"/>
          <w:sz w:val="24"/>
          <w:szCs w:val="24"/>
        </w:rPr>
        <w:t>ALÉHO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</w:p>
    <w:p w14:paraId="31B92F08" w14:textId="77777777" w:rsidR="00F435F1" w:rsidRPr="00D32DAF" w:rsidRDefault="00F435F1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14:paraId="284E1C27" w14:textId="77777777" w:rsidR="00F435F1" w:rsidRPr="00D32DAF" w:rsidRDefault="00F435F1">
      <w:pPr>
        <w:pStyle w:val="Zkladntext"/>
        <w:spacing w:before="1"/>
        <w:rPr>
          <w:rFonts w:ascii="Times New Roman" w:hAnsi="Times New Roman" w:cs="Times New Roman"/>
          <w:b/>
          <w:sz w:val="24"/>
          <w:szCs w:val="24"/>
        </w:rPr>
      </w:pPr>
    </w:p>
    <w:p w14:paraId="579ABA44" w14:textId="77777777" w:rsidR="00F435F1" w:rsidRPr="00D32DAF" w:rsidRDefault="00A8255E">
      <w:pPr>
        <w:pStyle w:val="Zkladntext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Tato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směrnice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upravuje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postup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při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zadávání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veřejných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zakázek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smyslu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§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27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spojení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§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31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č. 134/2016 Sb., o zadávání veřejných zakázek, v platném znění (dále také „zákon“), tj. veřejných zakázek na dodávky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 služby, jejíž předpokládaná hodnota je rovna nebo nižší částce 2 000 000,- Kč bez DPH a veřejných zakázek na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stavební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práce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rovna nebo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nižší částce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6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000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000,-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Kč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bez DPH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dle tabulky č.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1.</w:t>
      </w:r>
    </w:p>
    <w:p w14:paraId="65E8A216" w14:textId="77777777" w:rsidR="00F435F1" w:rsidRPr="00D32DAF" w:rsidRDefault="00F435F1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289F0899" w14:textId="64AE6D90" w:rsidR="00F435F1" w:rsidRPr="00D32DAF" w:rsidRDefault="00A8255E">
      <w:pPr>
        <w:pStyle w:val="Zkladntext"/>
        <w:ind w:left="100" w:right="115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>Tabulka</w:t>
      </w:r>
      <w:r w:rsidRPr="00D32DAF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č.</w:t>
      </w:r>
      <w:r w:rsidRPr="00D32DAF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1</w:t>
      </w:r>
      <w:r w:rsidRPr="00D32DAF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dle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Nařízení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vlády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del w:id="0" w:author="User" w:date="2025-02-13T15:36:00Z" w16du:dateUtc="2025-02-13T14:36:00Z">
        <w:r w:rsidRPr="00D32DAF" w:rsidDel="00A75FE8">
          <w:rPr>
            <w:rFonts w:ascii="Times New Roman" w:hAnsi="Times New Roman" w:cs="Times New Roman"/>
            <w:sz w:val="24"/>
            <w:szCs w:val="24"/>
          </w:rPr>
          <w:delText>č.</w:delText>
        </w:r>
        <w:r w:rsidRPr="00D32DAF" w:rsidDel="00A75FE8">
          <w:rPr>
            <w:rFonts w:ascii="Times New Roman" w:hAnsi="Times New Roman" w:cs="Times New Roman"/>
            <w:spacing w:val="-6"/>
            <w:sz w:val="24"/>
            <w:szCs w:val="24"/>
          </w:rPr>
          <w:delText xml:space="preserve"> </w:delText>
        </w:r>
        <w:r w:rsidRPr="00D32DAF" w:rsidDel="00A75FE8">
          <w:rPr>
            <w:rFonts w:ascii="Times New Roman" w:hAnsi="Times New Roman" w:cs="Times New Roman"/>
            <w:sz w:val="24"/>
            <w:szCs w:val="24"/>
          </w:rPr>
          <w:delText>172/2016</w:delText>
        </w:r>
        <w:r w:rsidRPr="00D32DAF" w:rsidDel="00A75FE8">
          <w:rPr>
            <w:rFonts w:ascii="Times New Roman" w:hAnsi="Times New Roman" w:cs="Times New Roman"/>
            <w:spacing w:val="-3"/>
            <w:sz w:val="24"/>
            <w:szCs w:val="24"/>
          </w:rPr>
          <w:delText xml:space="preserve"> </w:delText>
        </w:r>
        <w:r w:rsidRPr="00D32DAF" w:rsidDel="00A75FE8">
          <w:rPr>
            <w:rFonts w:ascii="Times New Roman" w:hAnsi="Times New Roman" w:cs="Times New Roman"/>
            <w:sz w:val="24"/>
            <w:szCs w:val="24"/>
          </w:rPr>
          <w:delText>Sb.</w:delText>
        </w:r>
        <w:r w:rsidRPr="00D32DAF" w:rsidDel="00A75FE8">
          <w:rPr>
            <w:rFonts w:ascii="Times New Roman" w:hAnsi="Times New Roman" w:cs="Times New Roman"/>
            <w:spacing w:val="-4"/>
            <w:sz w:val="24"/>
            <w:szCs w:val="24"/>
          </w:rPr>
          <w:delText xml:space="preserve"> </w:delText>
        </w:r>
        <w:r w:rsidRPr="00D32DAF" w:rsidDel="00A75FE8">
          <w:rPr>
            <w:rFonts w:ascii="Times New Roman" w:hAnsi="Times New Roman" w:cs="Times New Roman"/>
            <w:sz w:val="24"/>
            <w:szCs w:val="24"/>
          </w:rPr>
          <w:delText>ze</w:delText>
        </w:r>
        <w:r w:rsidRPr="00D32DAF" w:rsidDel="00A75FE8">
          <w:rPr>
            <w:rFonts w:ascii="Times New Roman" w:hAnsi="Times New Roman" w:cs="Times New Roman"/>
            <w:spacing w:val="-5"/>
            <w:sz w:val="24"/>
            <w:szCs w:val="24"/>
          </w:rPr>
          <w:delText xml:space="preserve"> </w:delText>
        </w:r>
        <w:r w:rsidRPr="00D32DAF" w:rsidDel="00A75FE8">
          <w:rPr>
            <w:rFonts w:ascii="Times New Roman" w:hAnsi="Times New Roman" w:cs="Times New Roman"/>
            <w:sz w:val="24"/>
            <w:szCs w:val="24"/>
          </w:rPr>
          <w:delText>dne</w:delText>
        </w:r>
        <w:r w:rsidRPr="00D32DAF" w:rsidDel="00A75FE8">
          <w:rPr>
            <w:rFonts w:ascii="Times New Roman" w:hAnsi="Times New Roman" w:cs="Times New Roman"/>
            <w:spacing w:val="-7"/>
            <w:sz w:val="24"/>
            <w:szCs w:val="24"/>
          </w:rPr>
          <w:delText xml:space="preserve"> </w:delText>
        </w:r>
        <w:r w:rsidRPr="00D32DAF" w:rsidDel="00A75FE8">
          <w:rPr>
            <w:rFonts w:ascii="Times New Roman" w:hAnsi="Times New Roman" w:cs="Times New Roman"/>
            <w:sz w:val="24"/>
            <w:szCs w:val="24"/>
          </w:rPr>
          <w:delText>11.</w:delText>
        </w:r>
        <w:r w:rsidRPr="00D32DAF" w:rsidDel="00A75FE8">
          <w:rPr>
            <w:rFonts w:ascii="Times New Roman" w:hAnsi="Times New Roman" w:cs="Times New Roman"/>
            <w:spacing w:val="-6"/>
            <w:sz w:val="24"/>
            <w:szCs w:val="24"/>
          </w:rPr>
          <w:delText xml:space="preserve"> </w:delText>
        </w:r>
        <w:r w:rsidRPr="00D32DAF" w:rsidDel="00A75FE8">
          <w:rPr>
            <w:rFonts w:ascii="Times New Roman" w:hAnsi="Times New Roman" w:cs="Times New Roman"/>
            <w:sz w:val="24"/>
            <w:szCs w:val="24"/>
          </w:rPr>
          <w:delText>května</w:delText>
        </w:r>
        <w:r w:rsidRPr="00D32DAF" w:rsidDel="00A75FE8">
          <w:rPr>
            <w:rFonts w:ascii="Times New Roman" w:hAnsi="Times New Roman" w:cs="Times New Roman"/>
            <w:spacing w:val="-6"/>
            <w:sz w:val="24"/>
            <w:szCs w:val="24"/>
          </w:rPr>
          <w:delText xml:space="preserve"> </w:delText>
        </w:r>
        <w:r w:rsidRPr="00D32DAF" w:rsidDel="00A75FE8">
          <w:rPr>
            <w:rFonts w:ascii="Times New Roman" w:hAnsi="Times New Roman" w:cs="Times New Roman"/>
            <w:sz w:val="24"/>
            <w:szCs w:val="24"/>
          </w:rPr>
          <w:delText>2016</w:delText>
        </w:r>
        <w:r w:rsidRPr="00D32DAF" w:rsidDel="00A75FE8">
          <w:rPr>
            <w:rFonts w:ascii="Times New Roman" w:hAnsi="Times New Roman" w:cs="Times New Roman"/>
            <w:spacing w:val="-5"/>
            <w:sz w:val="24"/>
            <w:szCs w:val="24"/>
          </w:rPr>
          <w:delText xml:space="preserve"> </w:delText>
        </w:r>
      </w:del>
      <w:ins w:id="1" w:author="User" w:date="2025-02-13T15:36:00Z" w16du:dateUtc="2025-02-13T14:36:00Z">
        <w:r w:rsidR="00A75FE8">
          <w:rPr>
            <w:rFonts w:ascii="Times New Roman" w:hAnsi="Times New Roman" w:cs="Times New Roman"/>
            <w:spacing w:val="-5"/>
            <w:sz w:val="24"/>
            <w:szCs w:val="24"/>
          </w:rPr>
          <w:t xml:space="preserve">, které stanovuje </w:t>
        </w:r>
      </w:ins>
      <w:del w:id="2" w:author="User" w:date="2025-02-13T15:36:00Z" w16du:dateUtc="2025-02-13T14:36:00Z">
        <w:r w:rsidRPr="00D32DAF" w:rsidDel="00A75FE8">
          <w:rPr>
            <w:rFonts w:ascii="Times New Roman" w:hAnsi="Times New Roman" w:cs="Times New Roman"/>
            <w:sz w:val="24"/>
            <w:szCs w:val="24"/>
          </w:rPr>
          <w:delText>o</w:delText>
        </w:r>
        <w:r w:rsidRPr="00D32DAF" w:rsidDel="00A75FE8">
          <w:rPr>
            <w:rFonts w:ascii="Times New Roman" w:hAnsi="Times New Roman" w:cs="Times New Roman"/>
            <w:spacing w:val="-3"/>
            <w:sz w:val="24"/>
            <w:szCs w:val="24"/>
          </w:rPr>
          <w:delText xml:space="preserve"> </w:delText>
        </w:r>
        <w:r w:rsidRPr="00D32DAF" w:rsidDel="00A75FE8">
          <w:rPr>
            <w:rFonts w:ascii="Times New Roman" w:hAnsi="Times New Roman" w:cs="Times New Roman"/>
            <w:sz w:val="24"/>
            <w:szCs w:val="24"/>
          </w:rPr>
          <w:delText>stanovení</w:delText>
        </w:r>
        <w:r w:rsidRPr="00D32DAF" w:rsidDel="00A75FE8">
          <w:rPr>
            <w:rFonts w:ascii="Times New Roman" w:hAnsi="Times New Roman" w:cs="Times New Roman"/>
            <w:spacing w:val="-3"/>
            <w:sz w:val="24"/>
            <w:szCs w:val="24"/>
          </w:rPr>
          <w:delText xml:space="preserve"> </w:delText>
        </w:r>
      </w:del>
      <w:r w:rsidRPr="00D32DAF">
        <w:rPr>
          <w:rFonts w:ascii="Times New Roman" w:hAnsi="Times New Roman" w:cs="Times New Roman"/>
          <w:sz w:val="24"/>
          <w:szCs w:val="24"/>
        </w:rPr>
        <w:t>finanční</w:t>
      </w:r>
      <w:del w:id="3" w:author="User" w:date="2025-02-13T15:37:00Z" w16du:dateUtc="2025-02-13T14:37:00Z">
        <w:r w:rsidRPr="00D32DAF" w:rsidDel="00A75FE8">
          <w:rPr>
            <w:rFonts w:ascii="Times New Roman" w:hAnsi="Times New Roman" w:cs="Times New Roman"/>
            <w:sz w:val="24"/>
            <w:szCs w:val="24"/>
          </w:rPr>
          <w:delText>ch</w:delText>
        </w:r>
      </w:del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limit</w:t>
      </w:r>
      <w:del w:id="4" w:author="User" w:date="2025-02-13T15:37:00Z" w16du:dateUtc="2025-02-13T14:37:00Z">
        <w:r w:rsidRPr="00D32DAF" w:rsidDel="00A75FE8">
          <w:rPr>
            <w:rFonts w:ascii="Times New Roman" w:hAnsi="Times New Roman" w:cs="Times New Roman"/>
            <w:sz w:val="24"/>
            <w:szCs w:val="24"/>
          </w:rPr>
          <w:delText>ů</w:delText>
        </w:r>
      </w:del>
      <w:ins w:id="5" w:author="User" w:date="2025-02-13T15:37:00Z" w16du:dateUtc="2025-02-13T14:37:00Z">
        <w:r w:rsidR="00A75FE8">
          <w:rPr>
            <w:rFonts w:ascii="Times New Roman" w:hAnsi="Times New Roman" w:cs="Times New Roman"/>
            <w:sz w:val="24"/>
            <w:szCs w:val="24"/>
          </w:rPr>
          <w:t>y</w:t>
        </w:r>
      </w:ins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část</w:t>
      </w:r>
      <w:del w:id="6" w:author="User" w:date="2025-02-13T15:37:00Z" w16du:dateUtc="2025-02-13T14:37:00Z">
        <w:r w:rsidRPr="00D32DAF" w:rsidDel="00A75FE8">
          <w:rPr>
            <w:rFonts w:ascii="Times New Roman" w:hAnsi="Times New Roman" w:cs="Times New Roman"/>
            <w:sz w:val="24"/>
            <w:szCs w:val="24"/>
          </w:rPr>
          <w:delText>e</w:delText>
        </w:r>
      </w:del>
      <w:r w:rsidRPr="00D32DAF">
        <w:rPr>
          <w:rFonts w:ascii="Times New Roman" w:hAnsi="Times New Roman" w:cs="Times New Roman"/>
          <w:sz w:val="24"/>
          <w:szCs w:val="24"/>
        </w:rPr>
        <w:t>k</w:t>
      </w:r>
      <w:ins w:id="7" w:author="User" w:date="2025-02-13T15:37:00Z" w16du:dateUtc="2025-02-13T14:37:00Z">
        <w:r w:rsidR="00A75FE8">
          <w:rPr>
            <w:rFonts w:ascii="Times New Roman" w:hAnsi="Times New Roman" w:cs="Times New Roman"/>
            <w:sz w:val="24"/>
            <w:szCs w:val="24"/>
          </w:rPr>
          <w:t>y</w:t>
        </w:r>
      </w:ins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účely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zadávání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veřejných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zakázek</w:t>
      </w:r>
      <w:ins w:id="8" w:author="User" w:date="2025-02-13T15:37:00Z" w16du:dateUtc="2025-02-13T14:37:00Z">
        <w:r w:rsidR="00A75FE8">
          <w:rPr>
            <w:rFonts w:ascii="Times New Roman" w:hAnsi="Times New Roman" w:cs="Times New Roman"/>
            <w:sz w:val="24"/>
            <w:szCs w:val="24"/>
          </w:rPr>
          <w:t xml:space="preserve">, vždy v platném a </w:t>
        </w:r>
      </w:ins>
      <w:ins w:id="9" w:author="User" w:date="2025-02-13T15:38:00Z" w16du:dateUtc="2025-02-13T14:38:00Z">
        <w:r w:rsidR="00A75FE8">
          <w:rPr>
            <w:rFonts w:ascii="Times New Roman" w:hAnsi="Times New Roman" w:cs="Times New Roman"/>
            <w:sz w:val="24"/>
            <w:szCs w:val="24"/>
          </w:rPr>
          <w:t xml:space="preserve">účinném </w:t>
        </w:r>
      </w:ins>
      <w:ins w:id="10" w:author="User" w:date="2025-02-13T15:37:00Z" w16du:dateUtc="2025-02-13T14:37:00Z">
        <w:r w:rsidR="00A75FE8">
          <w:rPr>
            <w:rFonts w:ascii="Times New Roman" w:hAnsi="Times New Roman" w:cs="Times New Roman"/>
            <w:sz w:val="24"/>
            <w:szCs w:val="24"/>
          </w:rPr>
          <w:t>znění</w:t>
        </w:r>
      </w:ins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(dále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jen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„nařízení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vlády“)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tbl>
      <w:tblPr>
        <w:tblStyle w:val="TableNormal"/>
        <w:tblW w:w="9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2268"/>
        <w:gridCol w:w="3119"/>
        <w:gridCol w:w="2126"/>
      </w:tblGrid>
      <w:tr w:rsidR="00F435F1" w:rsidRPr="00D32DAF" w14:paraId="277EA108" w14:textId="77777777" w:rsidTr="00531389">
        <w:trPr>
          <w:trHeight w:val="537"/>
        </w:trPr>
        <w:tc>
          <w:tcPr>
            <w:tcW w:w="2295" w:type="dxa"/>
            <w:vMerge w:val="restart"/>
          </w:tcPr>
          <w:p w14:paraId="7819B0EB" w14:textId="77777777" w:rsidR="00F435F1" w:rsidRPr="00D32DAF" w:rsidRDefault="00F435F1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51153" w14:textId="77777777" w:rsidR="00F435F1" w:rsidRPr="00D32DAF" w:rsidRDefault="00A8255E" w:rsidP="00C76545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Druh</w:t>
            </w:r>
            <w:r w:rsidRPr="00D32DA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veřejné</w:t>
            </w:r>
            <w:r w:rsidRPr="00D32DA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</w:tc>
        <w:tc>
          <w:tcPr>
            <w:tcW w:w="7513" w:type="dxa"/>
            <w:gridSpan w:val="3"/>
          </w:tcPr>
          <w:p w14:paraId="33964AA3" w14:textId="77777777" w:rsidR="00F435F1" w:rsidRPr="00D32DAF" w:rsidRDefault="00A8255E">
            <w:pPr>
              <w:pStyle w:val="TableParagraph"/>
              <w:spacing w:line="268" w:lineRule="exact"/>
              <w:ind w:left="599" w:right="5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Veřejné</w:t>
            </w:r>
            <w:r w:rsidRPr="00D32DA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  <w:r w:rsidRPr="00D32DA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dle</w:t>
            </w:r>
            <w:r w:rsidRPr="00D3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předpokládané</w:t>
            </w:r>
            <w:r w:rsidRPr="00D32DA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hodnoty</w:t>
            </w:r>
            <w:r w:rsidRPr="00D3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D32DAF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Kč</w:t>
            </w:r>
            <w:r w:rsidRPr="00D3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bez</w:t>
            </w:r>
            <w:r w:rsidRPr="00D32DA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  <w:r w:rsidRPr="00D32D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pro</w:t>
            </w:r>
            <w:r w:rsidRPr="00D32DAF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veřejného</w:t>
            </w:r>
          </w:p>
          <w:p w14:paraId="27BA0C82" w14:textId="77777777" w:rsidR="00F435F1" w:rsidRPr="00D32DAF" w:rsidRDefault="00A8255E">
            <w:pPr>
              <w:pStyle w:val="TableParagraph"/>
              <w:spacing w:line="249" w:lineRule="exact"/>
              <w:ind w:left="599" w:right="5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zadavatele</w:t>
            </w:r>
          </w:p>
        </w:tc>
      </w:tr>
      <w:tr w:rsidR="00F435F1" w:rsidRPr="00D32DAF" w14:paraId="1CC06FC4" w14:textId="77777777" w:rsidTr="00531389">
        <w:trPr>
          <w:trHeight w:val="268"/>
        </w:trPr>
        <w:tc>
          <w:tcPr>
            <w:tcW w:w="2295" w:type="dxa"/>
            <w:vMerge/>
            <w:tcBorders>
              <w:top w:val="nil"/>
            </w:tcBorders>
          </w:tcPr>
          <w:p w14:paraId="3FF48686" w14:textId="77777777" w:rsidR="00F435F1" w:rsidRPr="00D32DAF" w:rsidRDefault="00F43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2D99B9F" w14:textId="77777777" w:rsidR="00F435F1" w:rsidRPr="00D32DAF" w:rsidRDefault="00A8255E">
            <w:pPr>
              <w:pStyle w:val="TableParagraph"/>
              <w:spacing w:line="248" w:lineRule="exact"/>
              <w:ind w:left="5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Malého</w:t>
            </w:r>
            <w:r w:rsidRPr="00D32DA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rozsahu</w:t>
            </w:r>
          </w:p>
        </w:tc>
        <w:tc>
          <w:tcPr>
            <w:tcW w:w="3119" w:type="dxa"/>
          </w:tcPr>
          <w:p w14:paraId="1133ED8B" w14:textId="77777777" w:rsidR="00F435F1" w:rsidRPr="00D32DAF" w:rsidRDefault="00A8255E">
            <w:pPr>
              <w:pStyle w:val="TableParagraph"/>
              <w:spacing w:line="248" w:lineRule="exact"/>
              <w:ind w:left="8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Podlimitní</w:t>
            </w:r>
          </w:p>
        </w:tc>
        <w:tc>
          <w:tcPr>
            <w:tcW w:w="2126" w:type="dxa"/>
          </w:tcPr>
          <w:p w14:paraId="102CAB9D" w14:textId="77777777" w:rsidR="00F435F1" w:rsidRPr="00D32DAF" w:rsidRDefault="00A8255E">
            <w:pPr>
              <w:pStyle w:val="TableParagraph"/>
              <w:spacing w:line="248" w:lineRule="exact"/>
              <w:ind w:left="8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b/>
                <w:sz w:val="24"/>
                <w:szCs w:val="24"/>
              </w:rPr>
              <w:t>Nadlimitní</w:t>
            </w:r>
          </w:p>
        </w:tc>
      </w:tr>
      <w:tr w:rsidR="00F435F1" w:rsidRPr="00D32DAF" w14:paraId="63069050" w14:textId="77777777" w:rsidTr="00531389">
        <w:trPr>
          <w:trHeight w:val="1075"/>
        </w:trPr>
        <w:tc>
          <w:tcPr>
            <w:tcW w:w="2295" w:type="dxa"/>
          </w:tcPr>
          <w:p w14:paraId="1D8C81DB" w14:textId="77777777" w:rsidR="00F435F1" w:rsidRPr="00D32DAF" w:rsidRDefault="00F435F1">
            <w:pPr>
              <w:pStyle w:val="TableParagraph"/>
              <w:spacing w:before="1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E6542" w14:textId="77777777" w:rsidR="00F435F1" w:rsidRPr="00D32DAF" w:rsidRDefault="00A8255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dodávky</w:t>
            </w:r>
          </w:p>
        </w:tc>
        <w:tc>
          <w:tcPr>
            <w:tcW w:w="2268" w:type="dxa"/>
          </w:tcPr>
          <w:p w14:paraId="6A5F5F61" w14:textId="77777777" w:rsidR="00F435F1" w:rsidRPr="00D32DAF" w:rsidRDefault="00A8255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32D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119" w:type="dxa"/>
          </w:tcPr>
          <w:p w14:paraId="67DAF43D" w14:textId="77777777" w:rsidR="00F435F1" w:rsidRPr="00D32DAF" w:rsidRDefault="00A8255E">
            <w:pPr>
              <w:pStyle w:val="TableParagraph"/>
              <w:ind w:right="579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od 2 000 001,- Kč do</w:t>
            </w:r>
            <w:r w:rsidRPr="00D32D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2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limitu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uvedeného</w:t>
            </w:r>
          </w:p>
          <w:p w14:paraId="55D8A67E" w14:textId="77777777" w:rsidR="00F435F1" w:rsidRPr="00D32DAF" w:rsidRDefault="00A8255E">
            <w:pPr>
              <w:pStyle w:val="TableParagraph"/>
              <w:spacing w:line="270" w:lineRule="atLeast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 § 2 odst. 1 písm. b)</w:t>
            </w:r>
            <w:r w:rsidRPr="00D32DA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nařízení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vlády</w:t>
            </w:r>
          </w:p>
        </w:tc>
        <w:tc>
          <w:tcPr>
            <w:tcW w:w="2126" w:type="dxa"/>
          </w:tcPr>
          <w:p w14:paraId="737823E9" w14:textId="77777777" w:rsidR="00F435F1" w:rsidRPr="00D32DAF" w:rsidRDefault="00A8255E">
            <w:pPr>
              <w:pStyle w:val="TableParagraph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 limitu uvedeného</w:t>
            </w:r>
            <w:r w:rsidRPr="00D32DA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 § 2 odst. 1 písm. b)</w:t>
            </w:r>
            <w:r w:rsidRPr="00D32DA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nařízení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vlády</w:t>
            </w:r>
          </w:p>
        </w:tc>
      </w:tr>
      <w:tr w:rsidR="00F435F1" w:rsidRPr="00D32DAF" w14:paraId="6E3AEF22" w14:textId="77777777" w:rsidTr="00531389">
        <w:trPr>
          <w:trHeight w:val="1072"/>
        </w:trPr>
        <w:tc>
          <w:tcPr>
            <w:tcW w:w="2295" w:type="dxa"/>
          </w:tcPr>
          <w:p w14:paraId="0DDB31D8" w14:textId="77777777" w:rsidR="00F435F1" w:rsidRPr="00D32DAF" w:rsidRDefault="00F435F1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3EAB6" w14:textId="77777777" w:rsidR="00F435F1" w:rsidRPr="00D32DAF" w:rsidRDefault="00A8255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služby</w:t>
            </w:r>
          </w:p>
        </w:tc>
        <w:tc>
          <w:tcPr>
            <w:tcW w:w="2268" w:type="dxa"/>
          </w:tcPr>
          <w:p w14:paraId="70200747" w14:textId="77777777" w:rsidR="00F435F1" w:rsidRPr="00D32DAF" w:rsidRDefault="00A8255E">
            <w:pPr>
              <w:pStyle w:val="TableParagraph"/>
              <w:spacing w:line="266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32D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119" w:type="dxa"/>
          </w:tcPr>
          <w:p w14:paraId="17C433B8" w14:textId="77777777" w:rsidR="00F435F1" w:rsidRPr="00D32DAF" w:rsidRDefault="00A8255E">
            <w:pPr>
              <w:pStyle w:val="TableParagraph"/>
              <w:ind w:right="579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od 2 000 001,- Kč do</w:t>
            </w:r>
            <w:r w:rsidRPr="00D32D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32D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limitu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uvedeného</w:t>
            </w:r>
          </w:p>
          <w:p w14:paraId="5D00D64F" w14:textId="77777777" w:rsidR="00F435F1" w:rsidRPr="00D32DAF" w:rsidRDefault="00A8255E">
            <w:pPr>
              <w:pStyle w:val="TableParagraph"/>
              <w:spacing w:line="270" w:lineRule="atLeast"/>
              <w:ind w:right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 § 3 odst. 1 písm. b)</w:t>
            </w:r>
            <w:r w:rsidRPr="00D32DA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nařízení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vlády</w:t>
            </w:r>
          </w:p>
        </w:tc>
        <w:tc>
          <w:tcPr>
            <w:tcW w:w="2126" w:type="dxa"/>
          </w:tcPr>
          <w:p w14:paraId="042A84F2" w14:textId="77777777" w:rsidR="00F435F1" w:rsidRPr="00D32DAF" w:rsidRDefault="00A8255E">
            <w:pPr>
              <w:pStyle w:val="TableParagraph"/>
              <w:ind w:right="2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 limitu uvedeného</w:t>
            </w:r>
            <w:r w:rsidRPr="00D32DA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 § 3 odst. 1 písm. b)</w:t>
            </w:r>
            <w:r w:rsidRPr="00D32DA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nařízení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vlády</w:t>
            </w:r>
          </w:p>
        </w:tc>
      </w:tr>
      <w:tr w:rsidR="00F435F1" w:rsidRPr="00D32DAF" w14:paraId="7AAD1A29" w14:textId="77777777" w:rsidTr="00531389">
        <w:trPr>
          <w:trHeight w:val="801"/>
        </w:trPr>
        <w:tc>
          <w:tcPr>
            <w:tcW w:w="2295" w:type="dxa"/>
          </w:tcPr>
          <w:p w14:paraId="65F4E688" w14:textId="77777777" w:rsidR="00F435F1" w:rsidRPr="00D32DAF" w:rsidRDefault="00F435F1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CE0EB" w14:textId="77777777" w:rsidR="00F435F1" w:rsidRPr="00D32DAF" w:rsidRDefault="00A8255E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  <w:tc>
          <w:tcPr>
            <w:tcW w:w="2268" w:type="dxa"/>
          </w:tcPr>
          <w:p w14:paraId="5D8D9EB1" w14:textId="77777777" w:rsidR="00F435F1" w:rsidRPr="00D32DAF" w:rsidRDefault="00A8255E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32D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000,-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3119" w:type="dxa"/>
          </w:tcPr>
          <w:p w14:paraId="1D0DC7F1" w14:textId="77777777" w:rsidR="00F435F1" w:rsidRPr="00D32DAF" w:rsidRDefault="00A8255E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001,-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Kč do</w:t>
            </w:r>
            <w:r w:rsidRPr="00D32D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  <w:proofErr w:type="spellEnd"/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BC21A6" w14:textId="77777777" w:rsidR="00F435F1" w:rsidRPr="00D32DAF" w:rsidRDefault="00A8255E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limitu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uvedeného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32D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ust.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</w:p>
          <w:p w14:paraId="3063A084" w14:textId="77777777" w:rsidR="00F435F1" w:rsidRPr="00D32DAF" w:rsidRDefault="00A8255E">
            <w:pPr>
              <w:pStyle w:val="TableParagraph"/>
              <w:spacing w:line="25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4 nařízení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vlády</w:t>
            </w:r>
          </w:p>
        </w:tc>
        <w:tc>
          <w:tcPr>
            <w:tcW w:w="2126" w:type="dxa"/>
          </w:tcPr>
          <w:p w14:paraId="7911BF2B" w14:textId="77777777" w:rsidR="00F435F1" w:rsidRPr="00D32DAF" w:rsidRDefault="00A8255E">
            <w:pPr>
              <w:pStyle w:val="TableParagraph"/>
              <w:spacing w:line="26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fin.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limitu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uvedeného</w:t>
            </w:r>
          </w:p>
          <w:p w14:paraId="38DFBEF2" w14:textId="77777777" w:rsidR="00F435F1" w:rsidRPr="00D32DAF" w:rsidRDefault="00A8255E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v ust.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Pr="00D32D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32D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nařízení</w:t>
            </w:r>
            <w:r w:rsidRPr="00D32D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32DAF">
              <w:rPr>
                <w:rFonts w:ascii="Times New Roman" w:hAnsi="Times New Roman" w:cs="Times New Roman"/>
                <w:sz w:val="24"/>
                <w:szCs w:val="24"/>
              </w:rPr>
              <w:t>vlády</w:t>
            </w:r>
          </w:p>
        </w:tc>
      </w:tr>
    </w:tbl>
    <w:p w14:paraId="5DD18556" w14:textId="77777777" w:rsidR="00F435F1" w:rsidRPr="00D32DAF" w:rsidRDefault="00F435F1">
      <w:pPr>
        <w:pStyle w:val="Zkladntext"/>
        <w:spacing w:before="9"/>
        <w:rPr>
          <w:rFonts w:ascii="Times New Roman" w:hAnsi="Times New Roman" w:cs="Times New Roman"/>
          <w:sz w:val="24"/>
          <w:szCs w:val="24"/>
        </w:rPr>
      </w:pPr>
    </w:p>
    <w:p w14:paraId="3E099EA7" w14:textId="062A9A1A" w:rsidR="00A75FE8" w:rsidRDefault="00A75FE8">
      <w:pPr>
        <w:pStyle w:val="Zkladntext"/>
        <w:ind w:left="100" w:right="114"/>
        <w:jc w:val="both"/>
        <w:rPr>
          <w:ins w:id="11" w:author="User" w:date="2025-02-13T15:40:00Z" w16du:dateUtc="2025-02-13T14:40:00Z"/>
          <w:rFonts w:ascii="Times New Roman" w:hAnsi="Times New Roman" w:cs="Times New Roman"/>
          <w:sz w:val="24"/>
          <w:szCs w:val="24"/>
        </w:rPr>
      </w:pPr>
      <w:ins w:id="12" w:author="User" w:date="2025-02-13T15:38:00Z" w16du:dateUtc="2025-02-13T14:38:00Z">
        <w:r>
          <w:rPr>
            <w:rFonts w:ascii="Times New Roman" w:hAnsi="Times New Roman" w:cs="Times New Roman"/>
            <w:sz w:val="24"/>
            <w:szCs w:val="24"/>
          </w:rPr>
          <w:t>Tabulka č</w:t>
        </w:r>
      </w:ins>
      <w:ins w:id="13" w:author="User" w:date="2025-02-13T15:39:00Z" w16du:dateUtc="2025-02-13T14:39:00Z">
        <w:r>
          <w:rPr>
            <w:rFonts w:ascii="Times New Roman" w:hAnsi="Times New Roman" w:cs="Times New Roman"/>
            <w:sz w:val="24"/>
            <w:szCs w:val="24"/>
          </w:rPr>
          <w:t>. 1 se vždy řídí dle platného nařízení vlády, které stanovuje finanční limity a částky pro účely zákona o zadává</w:t>
        </w:r>
      </w:ins>
      <w:ins w:id="14" w:author="User" w:date="2025-02-13T15:40:00Z" w16du:dateUtc="2025-02-13T14:40:00Z">
        <w:r>
          <w:rPr>
            <w:rFonts w:ascii="Times New Roman" w:hAnsi="Times New Roman" w:cs="Times New Roman"/>
            <w:sz w:val="24"/>
            <w:szCs w:val="24"/>
          </w:rPr>
          <w:t>ní veřejných zakázek.</w:t>
        </w:r>
      </w:ins>
    </w:p>
    <w:p w14:paraId="0F2DFA63" w14:textId="77777777" w:rsidR="00A75FE8" w:rsidRDefault="00A75FE8">
      <w:pPr>
        <w:pStyle w:val="Zkladntext"/>
        <w:ind w:left="100" w:right="114"/>
        <w:jc w:val="both"/>
        <w:rPr>
          <w:ins w:id="15" w:author="User" w:date="2025-02-13T15:38:00Z" w16du:dateUtc="2025-02-13T14:38:00Z"/>
          <w:rFonts w:ascii="Times New Roman" w:hAnsi="Times New Roman" w:cs="Times New Roman"/>
          <w:sz w:val="24"/>
          <w:szCs w:val="24"/>
        </w:rPr>
      </w:pPr>
    </w:p>
    <w:p w14:paraId="49F52A8E" w14:textId="12AE268D" w:rsidR="00F435F1" w:rsidRPr="00D32DAF" w:rsidRDefault="00A8255E">
      <w:pPr>
        <w:pStyle w:val="Zkladntext"/>
        <w:ind w:left="100" w:right="114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Pokud speciální předpis, týkající se konkrétní zakázky, upravuje i zadávání veřejné zakázky malého rozsahu (např.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podmínky pro získání dotace), postupuje zadavatel v souladu též s tímto speciálním předpisem. Speciální předpis má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přednost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případě,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že stejný úkon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upravují tato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směrnice i speciální předpis.</w:t>
      </w:r>
    </w:p>
    <w:p w14:paraId="5D6E5C28" w14:textId="77777777" w:rsidR="00F435F1" w:rsidRPr="00D32DAF" w:rsidRDefault="00F435F1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14:paraId="5262132E" w14:textId="77777777" w:rsidR="00EA59AE" w:rsidRPr="00D32DAF" w:rsidRDefault="00EA59AE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</w:p>
    <w:p w14:paraId="6EB3C7A4" w14:textId="77777777" w:rsidR="00531389" w:rsidRPr="00D32DAF" w:rsidRDefault="00531389" w:rsidP="00531389">
      <w:pPr>
        <w:pStyle w:val="Nadpis1"/>
        <w:numPr>
          <w:ilvl w:val="0"/>
          <w:numId w:val="10"/>
        </w:numPr>
        <w:ind w:left="3969" w:hanging="2126"/>
        <w:jc w:val="center"/>
        <w:rPr>
          <w:rFonts w:ascii="Times New Roman" w:hAnsi="Times New Roman" w:cs="Times New Roman"/>
          <w:sz w:val="24"/>
          <w:szCs w:val="24"/>
        </w:rPr>
      </w:pPr>
    </w:p>
    <w:p w14:paraId="6DD24AD0" w14:textId="7C79FB8A" w:rsidR="00F435F1" w:rsidRPr="00D32DAF" w:rsidRDefault="00A8255E" w:rsidP="00531389">
      <w:pPr>
        <w:pStyle w:val="Nadpis1"/>
        <w:ind w:hanging="100"/>
        <w:jc w:val="center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Vymezení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pojmů</w:t>
      </w:r>
    </w:p>
    <w:p w14:paraId="378CF710" w14:textId="77777777" w:rsidR="00F435F1" w:rsidRPr="00D32DAF" w:rsidRDefault="00A8255E" w:rsidP="00C76545">
      <w:pPr>
        <w:pStyle w:val="Zkladntext"/>
        <w:spacing w:before="1" w:after="240"/>
        <w:ind w:left="100" w:right="116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>Zadáním</w:t>
      </w:r>
      <w:r w:rsidRPr="00D32DA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rozumí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uzavření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úplatné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smlouvy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mezi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zadavatelem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dodavatelem,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 níž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vyplývá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povinnost dodavatele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poskytnout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dodávky, služby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 stavební práce.</w:t>
      </w:r>
    </w:p>
    <w:p w14:paraId="35EEF110" w14:textId="77777777" w:rsidR="00F435F1" w:rsidRPr="00D32DAF" w:rsidRDefault="00A8255E" w:rsidP="00C76545">
      <w:pPr>
        <w:pStyle w:val="Zkladntext"/>
        <w:spacing w:after="240"/>
        <w:ind w:left="100" w:right="114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pacing w:val="-1"/>
          <w:sz w:val="24"/>
          <w:szCs w:val="24"/>
        </w:rPr>
        <w:t>Cílem</w:t>
      </w:r>
      <w:r w:rsidRPr="00D32DA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zadávání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veřejných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zakázek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této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směrnice</w:t>
      </w:r>
      <w:r w:rsidRPr="00D32DA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obce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Středokluky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právnických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</w:t>
      </w:r>
      <w:r w:rsidRPr="00D32D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zřízených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založených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Středokluky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zajistit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zadání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respektování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zásad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transparentnosti,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přiměřenosti,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rovného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zacházení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 zákazu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diskriminace,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tj.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nestranným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otevřeným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způsobem.</w:t>
      </w:r>
    </w:p>
    <w:p w14:paraId="2AA2BAE5" w14:textId="77777777" w:rsidR="00F435F1" w:rsidRPr="00D32DAF" w:rsidRDefault="00A8255E" w:rsidP="00C76545">
      <w:pPr>
        <w:pStyle w:val="Zkladntext"/>
        <w:spacing w:after="240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>Transparentností</w:t>
      </w:r>
      <w:r w:rsidRPr="00D32DAF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se</w:t>
      </w:r>
      <w:r w:rsidRPr="00D32DA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rozumí</w:t>
      </w:r>
      <w:r w:rsidRPr="00D32DA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jednoznačné</w:t>
      </w:r>
      <w:r w:rsidRPr="00D32DA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úplné</w:t>
      </w:r>
      <w:r w:rsidRPr="00D32DA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vymezení</w:t>
      </w:r>
      <w:r w:rsidRPr="00D32DA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předmětu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zakázky,</w:t>
      </w:r>
      <w:r w:rsidRPr="00D32D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zajištění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včasného</w:t>
      </w:r>
      <w:r w:rsidRPr="00D32D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lastRenderedPageBreak/>
        <w:t>přístupu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uchazečů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 informacím a podrobnostem o požadavcích zadavatele, nezbytných k vypracování nabídky, jakož i k informacím 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hodnocení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nabídek podle předem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stanovených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kritérií.</w:t>
      </w:r>
    </w:p>
    <w:p w14:paraId="3FE8B2FE" w14:textId="77777777" w:rsidR="00F435F1" w:rsidRPr="00D32DAF" w:rsidRDefault="00A8255E" w:rsidP="00C76545">
      <w:pPr>
        <w:pStyle w:val="Zkladntext"/>
        <w:spacing w:after="240"/>
        <w:ind w:left="100" w:right="119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Podstatou </w:t>
      </w:r>
      <w:r w:rsidRPr="00D32DAF">
        <w:rPr>
          <w:rFonts w:ascii="Times New Roman" w:hAnsi="Times New Roman" w:cs="Times New Roman"/>
          <w:b/>
          <w:sz w:val="24"/>
          <w:szCs w:val="24"/>
        </w:rPr>
        <w:t xml:space="preserve">rovného zacházení </w:t>
      </w:r>
      <w:r w:rsidRPr="00D32DAF">
        <w:rPr>
          <w:rFonts w:ascii="Times New Roman" w:hAnsi="Times New Roman" w:cs="Times New Roman"/>
          <w:sz w:val="24"/>
          <w:szCs w:val="24"/>
        </w:rPr>
        <w:t>se všemi uchazeči nebo zájemci je, že žádný z dodavatelů nesmí být přímo nebo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nepřímo,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vědomě nebo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nevědomě zvýhodněn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znevýhodněn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oproti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jiným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subjektům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 stejném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postavení.</w:t>
      </w:r>
    </w:p>
    <w:p w14:paraId="5D277EE8" w14:textId="2E0AF023" w:rsidR="00F435F1" w:rsidRPr="00D32DAF" w:rsidRDefault="00A8255E" w:rsidP="00C76545">
      <w:pPr>
        <w:pStyle w:val="Zkladntext"/>
        <w:spacing w:after="240"/>
        <w:ind w:left="100" w:right="120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>Nediskriminační</w:t>
      </w:r>
      <w:r w:rsidRPr="00D32DA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postup</w:t>
      </w:r>
      <w:r w:rsidRPr="00D32DAF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zadavatele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znamená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zajištění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stejného,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nezvýhodňujícího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postupu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zadavatele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A59AE" w:rsidRPr="00D32DAF">
        <w:rPr>
          <w:rFonts w:ascii="Times New Roman" w:hAnsi="Times New Roman" w:cs="Times New Roman"/>
          <w:spacing w:val="1"/>
          <w:sz w:val="24"/>
          <w:szCs w:val="24"/>
        </w:rPr>
        <w:t>v</w:t>
      </w:r>
      <w:r w:rsidRPr="00D32DAF">
        <w:rPr>
          <w:rFonts w:ascii="Times New Roman" w:hAnsi="Times New Roman" w:cs="Times New Roman"/>
          <w:sz w:val="24"/>
          <w:szCs w:val="24"/>
        </w:rPr>
        <w:t>šem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uchazečům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zájemcům</w:t>
      </w:r>
    </w:p>
    <w:p w14:paraId="4F3C72CE" w14:textId="77777777" w:rsidR="00F435F1" w:rsidRPr="00D32DAF" w:rsidRDefault="00A8255E" w:rsidP="00C76545">
      <w:pPr>
        <w:pStyle w:val="Zkladntext"/>
        <w:spacing w:before="1" w:after="240"/>
        <w:ind w:left="100" w:right="114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 xml:space="preserve">Přiměřeností </w:t>
      </w:r>
      <w:r w:rsidRPr="00D32DAF">
        <w:rPr>
          <w:rFonts w:ascii="Times New Roman" w:hAnsi="Times New Roman" w:cs="Times New Roman"/>
          <w:sz w:val="24"/>
          <w:szCs w:val="24"/>
        </w:rPr>
        <w:t>se rozumí, že zadavateli jsou poskytnuty dostatečné záruky výběru dodavatele, který skutečně bude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schopen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veřejnou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zakázku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kvalitně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požadovaných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termínech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realizovat,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druhou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stranu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se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bude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jednat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postup,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který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nad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rámec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garance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výše uvedeného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cíle nebude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dále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omezovat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hospodářskou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soutěž.</w:t>
      </w:r>
    </w:p>
    <w:p w14:paraId="5D0D3196" w14:textId="77777777" w:rsidR="00F435F1" w:rsidRPr="00D32DAF" w:rsidRDefault="00A8255E" w:rsidP="00C76545">
      <w:pPr>
        <w:pStyle w:val="Zkladntext"/>
        <w:spacing w:after="240"/>
        <w:ind w:left="100" w:right="115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 xml:space="preserve">Zadavatelem </w:t>
      </w:r>
      <w:r w:rsidRPr="00D32DAF">
        <w:rPr>
          <w:rFonts w:ascii="Times New Roman" w:hAnsi="Times New Roman" w:cs="Times New Roman"/>
          <w:sz w:val="24"/>
          <w:szCs w:val="24"/>
        </w:rPr>
        <w:t>je obec Středokluky, kterou zastupuje starosta (pověřený místostarosta) nebo právnická osoba zřízená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založená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obcí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Středokluky,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která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má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právní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subjektivitu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(dále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také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„zadavatel“),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které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jedná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osoba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odpovědná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(příslušný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odborný zaměstnanec nebo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statutární orgán,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kterým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např.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ředitel,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jednatel,…).</w:t>
      </w:r>
    </w:p>
    <w:p w14:paraId="5E341EC8" w14:textId="77777777" w:rsidR="00F435F1" w:rsidRPr="00D32DAF" w:rsidRDefault="00A8255E" w:rsidP="00C76545">
      <w:pPr>
        <w:pStyle w:val="Zkladntext"/>
        <w:spacing w:after="240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 xml:space="preserve">Veřejný zadavatel </w:t>
      </w:r>
      <w:r w:rsidRPr="00D32DAF">
        <w:rPr>
          <w:rFonts w:ascii="Times New Roman" w:hAnsi="Times New Roman" w:cs="Times New Roman"/>
          <w:sz w:val="24"/>
          <w:szCs w:val="24"/>
        </w:rPr>
        <w:t>je definován v § 4 odst. 1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zákona. Obec Středokluky a příspěvková organizace, u níž funkci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zřizovatele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vykonává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obec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Středokluky,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jsou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veřejnými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zadavateli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§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4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odst.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písm.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d)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právnická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osoba,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pokud byla založena či zřízena za účelem uspokojování potřeb veřejného zájmu, které nemají průmyslovou nebo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obchodní povahu a jiný veřejný zadavatel ji převážně financuje, může v ní uplatňovat rozhodující vliv nebo jmenuje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volí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více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než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polovinu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členů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jejím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statutárním nebo kontrolním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orgánu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 §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4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odst.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písm.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e)</w:t>
      </w:r>
      <w:r w:rsidRPr="00D32D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zákona.</w:t>
      </w:r>
    </w:p>
    <w:p w14:paraId="108DCFF3" w14:textId="77777777" w:rsidR="00F435F1" w:rsidRPr="00D32DAF" w:rsidRDefault="00A8255E" w:rsidP="00EA59AE">
      <w:pPr>
        <w:pStyle w:val="Zkladntext"/>
        <w:ind w:left="100" w:right="112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 xml:space="preserve">Při zadávání sektorových veřejných zakázek </w:t>
      </w:r>
      <w:r w:rsidRPr="00D32DAF">
        <w:rPr>
          <w:rFonts w:ascii="Times New Roman" w:hAnsi="Times New Roman" w:cs="Times New Roman"/>
          <w:sz w:val="24"/>
          <w:szCs w:val="24"/>
        </w:rPr>
        <w:t>podle § 4 odst. 3 zákona je nutno postupovat v souladu s § 151 a násl.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zákona, kdy za sektorovou zakázku je považována veřejná zakázka, kterou zadává jiná osoba při výkonu relevantní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činnosti, pokud</w:t>
      </w:r>
    </w:p>
    <w:p w14:paraId="2B6F6955" w14:textId="77777777" w:rsidR="00F435F1" w:rsidRPr="00D32DAF" w:rsidRDefault="00A8255E">
      <w:pPr>
        <w:pStyle w:val="Odstavecseseznamem"/>
        <w:numPr>
          <w:ilvl w:val="0"/>
          <w:numId w:val="9"/>
        </w:numPr>
        <w:tabs>
          <w:tab w:val="left" w:pos="1167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tuto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relevantní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činnost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vykonává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základě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zvláštního či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výhradního práva podle §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152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zákona,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</w:p>
    <w:p w14:paraId="6E101D8B" w14:textId="77777777" w:rsidR="00F435F1" w:rsidRPr="00D32DAF" w:rsidRDefault="00A8255E" w:rsidP="00EA59AE">
      <w:pPr>
        <w:pStyle w:val="Odstavecseseznamem"/>
        <w:numPr>
          <w:ilvl w:val="0"/>
          <w:numId w:val="9"/>
        </w:numPr>
        <w:tabs>
          <w:tab w:val="left" w:pos="1167"/>
        </w:tabs>
        <w:spacing w:before="41" w:after="240"/>
        <w:ind w:right="114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nad touto osobou může veřejný zadavatel přímo či nepřímo uplatňovat dominantní vliv (tj. drží většinový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podíl na upsaném základním kapitálu jiné osoby, disponuje většinou hlasovacích práv sám či na základě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dohody s jinou osobou,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jmenuje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či volí více než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polovinu členů v jejím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statutárním, správním,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dozorčím či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kontrolním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orgánu).</w:t>
      </w:r>
    </w:p>
    <w:p w14:paraId="7B4A59F3" w14:textId="77777777" w:rsidR="00F435F1" w:rsidRPr="00D32DAF" w:rsidRDefault="00A8255E" w:rsidP="00EA59AE">
      <w:pPr>
        <w:pStyle w:val="Zkladntext"/>
        <w:spacing w:after="240"/>
        <w:ind w:left="100" w:right="114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 xml:space="preserve">Dodavatelem </w:t>
      </w:r>
      <w:r w:rsidRPr="00D32DAF">
        <w:rPr>
          <w:rFonts w:ascii="Times New Roman" w:hAnsi="Times New Roman" w:cs="Times New Roman"/>
          <w:sz w:val="24"/>
          <w:szCs w:val="24"/>
        </w:rPr>
        <w:t>je fyzická nebo právnická osoba, která nabízí poskytnutí dodávek, služeb nebo stavebních prací, nebo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více těchto osob společně. Za dodavatele se považuje i pobočka závodu, v takovém případě se za sídlo dodavatele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považuje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sídlo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pobočky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závodu.</w:t>
      </w:r>
    </w:p>
    <w:p w14:paraId="6E69B43D" w14:textId="77777777" w:rsidR="00F435F1" w:rsidRPr="00D32DAF" w:rsidRDefault="00A8255E" w:rsidP="00EA59AE">
      <w:pPr>
        <w:pStyle w:val="Zkladntext"/>
        <w:spacing w:after="240"/>
        <w:ind w:left="100" w:right="116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pacing w:val="-1"/>
          <w:sz w:val="24"/>
          <w:szCs w:val="24"/>
        </w:rPr>
        <w:t>Podle</w:t>
      </w:r>
      <w:r w:rsidRPr="00D32DA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pacing w:val="-1"/>
          <w:sz w:val="24"/>
          <w:szCs w:val="24"/>
        </w:rPr>
        <w:t>§</w:t>
      </w:r>
      <w:r w:rsidRPr="00D32DA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pacing w:val="-1"/>
          <w:sz w:val="24"/>
          <w:szCs w:val="24"/>
        </w:rPr>
        <w:t>24</w:t>
      </w:r>
      <w:r w:rsidRPr="00D32DAF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pacing w:val="-1"/>
          <w:sz w:val="24"/>
          <w:szCs w:val="24"/>
        </w:rPr>
        <w:t>zákona</w:t>
      </w:r>
      <w:r w:rsidRPr="00D32DA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je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zadavatel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povinen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zadávat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zákona,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zahájil-li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jejich</w:t>
      </w:r>
      <w:r w:rsidRPr="00D32DA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zadávání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postupem platným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 podlimitní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zakázky.</w:t>
      </w:r>
    </w:p>
    <w:p w14:paraId="683476D4" w14:textId="77777777" w:rsidR="00F435F1" w:rsidRDefault="00A8255E">
      <w:pPr>
        <w:pStyle w:val="Zkladntext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 xml:space="preserve">Podle § 219 zákona </w:t>
      </w:r>
      <w:r w:rsidRPr="00D32DAF">
        <w:rPr>
          <w:rFonts w:ascii="Times New Roman" w:hAnsi="Times New Roman" w:cs="Times New Roman"/>
          <w:sz w:val="24"/>
          <w:szCs w:val="24"/>
        </w:rPr>
        <w:t>uveřejní veřejný zadavatel na profilu zadavatele smlouvu uzavřenou na veřejnou zakázku včetně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všech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jejích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změn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dodatků,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to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15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dnů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jejich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uzavření.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Povinnost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se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nevztahuje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veřejnou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zakázku,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jejíž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cena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nepřesáhne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500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000,- Kč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bez DPH.</w:t>
      </w:r>
    </w:p>
    <w:p w14:paraId="7B40F429" w14:textId="77777777" w:rsidR="00A75FE8" w:rsidRDefault="00A75FE8">
      <w:pPr>
        <w:pStyle w:val="Zkladntext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323D8BA7" w14:textId="77777777" w:rsidR="00A75FE8" w:rsidRPr="00D32DAF" w:rsidRDefault="00A75FE8">
      <w:pPr>
        <w:pStyle w:val="Zkladntext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01D49DB6" w14:textId="77777777" w:rsidR="00531389" w:rsidRDefault="00531389">
      <w:pPr>
        <w:pStyle w:val="Zkladntext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5F1AE9A" w14:textId="77777777" w:rsidR="00A75FE8" w:rsidRPr="00D32DAF" w:rsidRDefault="00A75FE8">
      <w:pPr>
        <w:pStyle w:val="Zkladntext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</w:p>
    <w:p w14:paraId="729F9114" w14:textId="77777777" w:rsidR="00531389" w:rsidRPr="00D32DAF" w:rsidRDefault="00531389" w:rsidP="00531389">
      <w:pPr>
        <w:pStyle w:val="Nadpis1"/>
        <w:numPr>
          <w:ilvl w:val="0"/>
          <w:numId w:val="10"/>
        </w:numPr>
        <w:ind w:left="3969" w:hanging="2126"/>
        <w:jc w:val="center"/>
        <w:rPr>
          <w:rFonts w:ascii="Times New Roman" w:hAnsi="Times New Roman" w:cs="Times New Roman"/>
          <w:sz w:val="24"/>
          <w:szCs w:val="24"/>
        </w:rPr>
      </w:pPr>
    </w:p>
    <w:p w14:paraId="3FBF87CB" w14:textId="54B303A4" w:rsidR="00F435F1" w:rsidRPr="00D32DAF" w:rsidRDefault="00A8255E" w:rsidP="00531389">
      <w:pPr>
        <w:pStyle w:val="Nadpis1"/>
        <w:spacing w:after="240"/>
        <w:ind w:hanging="100"/>
        <w:jc w:val="center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Veřejné zakázky malého rozsahu</w:t>
      </w:r>
    </w:p>
    <w:p w14:paraId="31C95C5A" w14:textId="77777777" w:rsidR="00F435F1" w:rsidRPr="00D32DAF" w:rsidRDefault="00A8255E">
      <w:pPr>
        <w:pStyle w:val="Zkladntext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Při zadávání veřejných zakázek malého rozsahu ve smyslu § 27 zákona veřejný zadavatel v souladu s § 31 (výjimky ze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zákona) nepostupuje podle zákona, ale vždy dodržuje zásady uvedené v § 6 zákona, tj. zásady transparentnosti,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rovného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zacházení,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přiměřenosti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zákazu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diskriminace.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zadávání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veřejných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zakázek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tato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směrnice</w:t>
      </w:r>
      <w:r w:rsidRPr="00D32DAF">
        <w:rPr>
          <w:rFonts w:ascii="Times New Roman" w:hAnsi="Times New Roman" w:cs="Times New Roman"/>
          <w:spacing w:val="-4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stanoví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následující postup:</w:t>
      </w:r>
    </w:p>
    <w:p w14:paraId="14E8A7DD" w14:textId="77777777" w:rsidR="00F435F1" w:rsidRPr="00D32DAF" w:rsidRDefault="00F435F1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3C7C817B" w14:textId="1FFE468E" w:rsidR="00F435F1" w:rsidRPr="00D32DAF" w:rsidRDefault="00A8255E" w:rsidP="00547526">
      <w:pPr>
        <w:pStyle w:val="Nadpis1"/>
        <w:numPr>
          <w:ilvl w:val="1"/>
          <w:numId w:val="8"/>
        </w:numPr>
        <w:tabs>
          <w:tab w:val="left" w:pos="567"/>
        </w:tabs>
        <w:spacing w:after="24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 malého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84DC8" w:rsidRPr="00D32DAF">
        <w:rPr>
          <w:rFonts w:ascii="Times New Roman" w:hAnsi="Times New Roman" w:cs="Times New Roman"/>
          <w:sz w:val="24"/>
          <w:szCs w:val="24"/>
        </w:rPr>
        <w:t>25</w:t>
      </w:r>
      <w:r w:rsidR="00D009C9" w:rsidRPr="00D32DAF">
        <w:rPr>
          <w:rFonts w:ascii="Times New Roman" w:hAnsi="Times New Roman" w:cs="Times New Roman"/>
          <w:sz w:val="24"/>
          <w:szCs w:val="24"/>
        </w:rPr>
        <w:t>0</w:t>
      </w:r>
      <w:r w:rsidR="00D009C9"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000,-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Kč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bez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DPH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dodávky, služby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stavební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práce</w:t>
      </w:r>
    </w:p>
    <w:p w14:paraId="0F802E5E" w14:textId="78306104" w:rsidR="00F435F1" w:rsidRPr="00D32DAF" w:rsidRDefault="00A8255E" w:rsidP="00D33B14">
      <w:pPr>
        <w:pStyle w:val="Odstavecseseznamem"/>
        <w:numPr>
          <w:ilvl w:val="2"/>
          <w:numId w:val="8"/>
        </w:numPr>
        <w:tabs>
          <w:tab w:val="left" w:pos="1276"/>
        </w:tabs>
        <w:spacing w:before="1" w:after="240"/>
        <w:ind w:left="1276" w:right="111" w:hanging="66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Veřejné zakázky malého rozsahu na dodávky, služby a stavební práce, jejichž předpokládaná hodnota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 xml:space="preserve">(cena) nepřesáhne </w:t>
      </w:r>
      <w:r w:rsidR="00D84DC8" w:rsidRPr="00D32DAF">
        <w:rPr>
          <w:rFonts w:ascii="Times New Roman" w:hAnsi="Times New Roman" w:cs="Times New Roman"/>
          <w:sz w:val="24"/>
          <w:szCs w:val="24"/>
        </w:rPr>
        <w:t>25</w:t>
      </w:r>
      <w:r w:rsidR="00D009C9" w:rsidRPr="00D32DAF">
        <w:rPr>
          <w:rFonts w:ascii="Times New Roman" w:hAnsi="Times New Roman" w:cs="Times New Roman"/>
          <w:sz w:val="24"/>
          <w:szCs w:val="24"/>
        </w:rPr>
        <w:t xml:space="preserve">0 </w:t>
      </w:r>
      <w:r w:rsidRPr="00D32DAF">
        <w:rPr>
          <w:rFonts w:ascii="Times New Roman" w:hAnsi="Times New Roman" w:cs="Times New Roman"/>
          <w:sz w:val="24"/>
          <w:szCs w:val="24"/>
        </w:rPr>
        <w:t>000,- Kč bez DPH, zahajuje starosta a návrh na uzavření smlouvy schvaluje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taktéž starosta. Může zadat zakázku přímo, nebo si vyžádá více nabídek, nebo použije e-aukci. 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přitom povinen dodržet zásady stanovené v článku 1. U těchto veřejných zakázek malého rozsahu 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 xml:space="preserve">možno vycházet pouze z informací o trhu, místní znalosti a svých poznatků a zkušeností. </w:t>
      </w:r>
    </w:p>
    <w:p w14:paraId="437F8817" w14:textId="77777777" w:rsidR="00F435F1" w:rsidRDefault="00A8255E" w:rsidP="00D33B14">
      <w:pPr>
        <w:pStyle w:val="Odstavecseseznamem"/>
        <w:numPr>
          <w:ilvl w:val="2"/>
          <w:numId w:val="8"/>
        </w:numPr>
        <w:tabs>
          <w:tab w:val="left" w:pos="1276"/>
        </w:tabs>
        <w:spacing w:before="1" w:after="240"/>
        <w:ind w:left="1276" w:right="111" w:hanging="66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Zadány mohou být pouze dodávky, služby nebo stavební práce, jejichž financování je kryto schváleným rozpočtem obce.</w:t>
      </w:r>
    </w:p>
    <w:p w14:paraId="14124BC9" w14:textId="020302B9" w:rsidR="009559AD" w:rsidRPr="00D32DAF" w:rsidRDefault="009559AD" w:rsidP="009559AD">
      <w:pPr>
        <w:pStyle w:val="Nadpis1"/>
        <w:numPr>
          <w:ilvl w:val="1"/>
          <w:numId w:val="8"/>
        </w:numPr>
        <w:tabs>
          <w:tab w:val="left" w:pos="567"/>
        </w:tabs>
        <w:spacing w:after="24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 malého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250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32DAF">
        <w:rPr>
          <w:rFonts w:ascii="Times New Roman" w:hAnsi="Times New Roman" w:cs="Times New Roman"/>
          <w:sz w:val="24"/>
          <w:szCs w:val="24"/>
        </w:rPr>
        <w:t>,-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 xml:space="preserve"> do 500 000 Kč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bez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DPH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dodávky, služby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stavební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práce</w:t>
      </w:r>
    </w:p>
    <w:p w14:paraId="1CF21339" w14:textId="32295F0E" w:rsidR="009559AD" w:rsidRPr="00D32DAF" w:rsidRDefault="009559AD" w:rsidP="009559AD">
      <w:pPr>
        <w:pStyle w:val="Odstavecseseznamem"/>
        <w:numPr>
          <w:ilvl w:val="2"/>
          <w:numId w:val="8"/>
        </w:numPr>
        <w:tabs>
          <w:tab w:val="left" w:pos="1276"/>
        </w:tabs>
        <w:spacing w:before="1" w:after="240"/>
        <w:ind w:left="1276" w:right="111" w:hanging="66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Veřejné zakázky malého rozsahu na dodávky, služby a stavební práce, jejichž předpokládaná hodnota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 xml:space="preserve">(cena) nepřesáhne 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D32DAF">
        <w:rPr>
          <w:rFonts w:ascii="Times New Roman" w:hAnsi="Times New Roman" w:cs="Times New Roman"/>
          <w:sz w:val="24"/>
          <w:szCs w:val="24"/>
        </w:rPr>
        <w:t xml:space="preserve">0 000,- Kč bez DPH, zahajuje starosta </w:t>
      </w:r>
      <w:r>
        <w:rPr>
          <w:rFonts w:ascii="Times New Roman" w:hAnsi="Times New Roman" w:cs="Times New Roman"/>
          <w:sz w:val="24"/>
          <w:szCs w:val="24"/>
        </w:rPr>
        <w:t xml:space="preserve">společně s místostarostou </w:t>
      </w:r>
      <w:r w:rsidRPr="00D32DAF">
        <w:rPr>
          <w:rFonts w:ascii="Times New Roman" w:hAnsi="Times New Roman" w:cs="Times New Roman"/>
          <w:sz w:val="24"/>
          <w:szCs w:val="24"/>
        </w:rPr>
        <w:t>a návrh na uzavření smlouvy schvaluje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taktéž starosta</w:t>
      </w:r>
      <w:r>
        <w:rPr>
          <w:rFonts w:ascii="Times New Roman" w:hAnsi="Times New Roman" w:cs="Times New Roman"/>
          <w:sz w:val="24"/>
          <w:szCs w:val="24"/>
        </w:rPr>
        <w:t xml:space="preserve"> a místostarosta</w:t>
      </w:r>
      <w:r w:rsidRPr="00D32DAF">
        <w:rPr>
          <w:rFonts w:ascii="Times New Roman" w:hAnsi="Times New Roman" w:cs="Times New Roman"/>
          <w:sz w:val="24"/>
          <w:szCs w:val="24"/>
        </w:rPr>
        <w:t>. Může zadat zakázku přímo, nebo si vyžádá více nabídek, nebo použije e-aukci. 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přitom povinen dodržet zásady stanovené v článku 1. U těchto veřejných zakázek malého rozsahu 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možno vycházet pouze z informací o trhu, místní znalosti a svých poznatků a zkušeností. O výběru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dodavatele a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parametrech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dodávky podá zprávu zastupitelstvu obce.</w:t>
      </w:r>
    </w:p>
    <w:p w14:paraId="5D6F5B66" w14:textId="472914CD" w:rsidR="009559AD" w:rsidRPr="009559AD" w:rsidRDefault="009559AD" w:rsidP="009559AD">
      <w:pPr>
        <w:pStyle w:val="Odstavecseseznamem"/>
        <w:numPr>
          <w:ilvl w:val="2"/>
          <w:numId w:val="8"/>
        </w:numPr>
        <w:tabs>
          <w:tab w:val="left" w:pos="1276"/>
        </w:tabs>
        <w:spacing w:before="1" w:after="240"/>
        <w:ind w:left="1276" w:right="111" w:hanging="66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Zadány mohou být pouze dodávky, služby nebo stavební práce, jejichž financování je kryto schváleným rozpočtem obce.</w:t>
      </w:r>
    </w:p>
    <w:p w14:paraId="517DFED6" w14:textId="508D1F83" w:rsidR="00D42702" w:rsidRPr="00D32DAF" w:rsidRDefault="00A8255E" w:rsidP="00547526">
      <w:pPr>
        <w:pStyle w:val="Nadpis1"/>
        <w:numPr>
          <w:ilvl w:val="1"/>
          <w:numId w:val="8"/>
        </w:numPr>
        <w:spacing w:after="24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 </w:t>
      </w:r>
      <w:r w:rsidR="00D009C9" w:rsidRPr="00D32DAF">
        <w:rPr>
          <w:rFonts w:ascii="Times New Roman" w:hAnsi="Times New Roman" w:cs="Times New Roman"/>
          <w:sz w:val="24"/>
          <w:szCs w:val="24"/>
        </w:rPr>
        <w:t xml:space="preserve">Veřejné zakázky malého rozsahu od </w:t>
      </w:r>
      <w:r w:rsidR="009559AD">
        <w:rPr>
          <w:rFonts w:ascii="Times New Roman" w:hAnsi="Times New Roman" w:cs="Times New Roman"/>
          <w:sz w:val="24"/>
          <w:szCs w:val="24"/>
        </w:rPr>
        <w:t>500</w:t>
      </w:r>
      <w:r w:rsidR="00D84DC8" w:rsidRPr="00D32DAF">
        <w:rPr>
          <w:rFonts w:ascii="Times New Roman" w:hAnsi="Times New Roman" w:cs="Times New Roman"/>
          <w:sz w:val="24"/>
          <w:szCs w:val="24"/>
        </w:rPr>
        <w:t>.001</w:t>
      </w:r>
      <w:r w:rsidR="00D009C9" w:rsidRPr="00D32DAF">
        <w:rPr>
          <w:rFonts w:ascii="Times New Roman" w:hAnsi="Times New Roman" w:cs="Times New Roman"/>
          <w:sz w:val="24"/>
          <w:szCs w:val="24"/>
        </w:rPr>
        <w:t xml:space="preserve">,- do </w:t>
      </w:r>
      <w:r w:rsidR="00D84DC8" w:rsidRPr="00D32DAF">
        <w:rPr>
          <w:rFonts w:ascii="Times New Roman" w:hAnsi="Times New Roman" w:cs="Times New Roman"/>
          <w:sz w:val="24"/>
          <w:szCs w:val="24"/>
        </w:rPr>
        <w:t>1.0</w:t>
      </w:r>
      <w:r w:rsidR="00D009C9" w:rsidRPr="00D32DAF">
        <w:rPr>
          <w:rFonts w:ascii="Times New Roman" w:hAnsi="Times New Roman" w:cs="Times New Roman"/>
          <w:sz w:val="24"/>
          <w:szCs w:val="24"/>
        </w:rPr>
        <w:t>00 000,- Kč bez DPH na dodávky a služby</w:t>
      </w:r>
    </w:p>
    <w:p w14:paraId="4AE5F323" w14:textId="3B92459B" w:rsidR="00D84DC8" w:rsidRPr="00D32DAF" w:rsidRDefault="00D42702" w:rsidP="00D84DC8">
      <w:pPr>
        <w:pStyle w:val="Odstavecseseznamem"/>
        <w:numPr>
          <w:ilvl w:val="2"/>
          <w:numId w:val="8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Veřejné zakázky malého rozsahu na dodávky</w:t>
      </w:r>
      <w:r w:rsidR="000D21E7">
        <w:rPr>
          <w:rFonts w:ascii="Times New Roman" w:hAnsi="Times New Roman" w:cs="Times New Roman"/>
          <w:sz w:val="24"/>
          <w:szCs w:val="24"/>
        </w:rPr>
        <w:t xml:space="preserve"> a</w:t>
      </w:r>
      <w:r w:rsidRPr="00D32DAF">
        <w:rPr>
          <w:rFonts w:ascii="Times New Roman" w:hAnsi="Times New Roman" w:cs="Times New Roman"/>
          <w:sz w:val="24"/>
          <w:szCs w:val="24"/>
        </w:rPr>
        <w:t xml:space="preserve"> služby, jejichž předpokládaná hodnota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 xml:space="preserve">(cena) je vyšší než </w:t>
      </w:r>
      <w:r w:rsidR="00D84DC8" w:rsidRPr="00D32DAF">
        <w:rPr>
          <w:rFonts w:ascii="Times New Roman" w:hAnsi="Times New Roman" w:cs="Times New Roman"/>
          <w:sz w:val="24"/>
          <w:szCs w:val="24"/>
        </w:rPr>
        <w:t>25</w:t>
      </w:r>
      <w:r w:rsidRPr="00D32DAF">
        <w:rPr>
          <w:rFonts w:ascii="Times New Roman" w:hAnsi="Times New Roman" w:cs="Times New Roman"/>
          <w:sz w:val="24"/>
          <w:szCs w:val="24"/>
        </w:rPr>
        <w:t xml:space="preserve">0 000 a nepřesáhne </w:t>
      </w:r>
      <w:r w:rsidR="00D84DC8" w:rsidRPr="00D32DAF">
        <w:rPr>
          <w:rFonts w:ascii="Times New Roman" w:hAnsi="Times New Roman" w:cs="Times New Roman"/>
          <w:sz w:val="24"/>
          <w:szCs w:val="24"/>
        </w:rPr>
        <w:t>1 0</w:t>
      </w:r>
      <w:r w:rsidRPr="00D32DAF">
        <w:rPr>
          <w:rFonts w:ascii="Times New Roman" w:hAnsi="Times New Roman" w:cs="Times New Roman"/>
          <w:sz w:val="24"/>
          <w:szCs w:val="24"/>
        </w:rPr>
        <w:t>00 000,- Kč bez DPH, zahajuje starosta.</w:t>
      </w:r>
      <w:r w:rsidR="00D32DAF">
        <w:rPr>
          <w:rFonts w:ascii="Times New Roman" w:hAnsi="Times New Roman" w:cs="Times New Roman"/>
          <w:sz w:val="24"/>
          <w:szCs w:val="24"/>
        </w:rPr>
        <w:t xml:space="preserve"> </w:t>
      </w:r>
      <w:r w:rsidR="00D32DAF" w:rsidRPr="00D32DAF">
        <w:rPr>
          <w:rFonts w:ascii="Times New Roman" w:hAnsi="Times New Roman" w:cs="Times New Roman"/>
          <w:sz w:val="24"/>
          <w:szCs w:val="24"/>
        </w:rPr>
        <w:t>Může zadat zakázku přímo, nebo si vyžádá více nabídek, nebo použije e-aukci</w:t>
      </w:r>
      <w:r w:rsidR="00D32DAF">
        <w:rPr>
          <w:rFonts w:ascii="Times New Roman" w:hAnsi="Times New Roman" w:cs="Times New Roman"/>
          <w:sz w:val="24"/>
          <w:szCs w:val="24"/>
        </w:rPr>
        <w:t>.</w:t>
      </w:r>
      <w:r w:rsidR="00D32DAF" w:rsidRPr="00D32DAF">
        <w:rPr>
          <w:rFonts w:ascii="Times New Roman" w:hAnsi="Times New Roman" w:cs="Times New Roman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 xml:space="preserve">Návrh na uzavření smlouvy </w:t>
      </w:r>
      <w:r w:rsidR="00D32DAF">
        <w:rPr>
          <w:rFonts w:ascii="Times New Roman" w:hAnsi="Times New Roman" w:cs="Times New Roman"/>
          <w:sz w:val="24"/>
          <w:szCs w:val="24"/>
        </w:rPr>
        <w:t xml:space="preserve">s vybraným subjektem </w:t>
      </w:r>
      <w:r w:rsidRPr="00D32DAF">
        <w:rPr>
          <w:rFonts w:ascii="Times New Roman" w:hAnsi="Times New Roman" w:cs="Times New Roman"/>
          <w:sz w:val="24"/>
          <w:szCs w:val="24"/>
        </w:rPr>
        <w:t>schvaluje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zastupitelstvo obce. Starosta obce a zastupitelstvo jsou přitom povinni dodržet zásady stanovené v článku 1. U těchto veřejných zakázek malého rozsahu 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možno vycházet pouze z informací o trhu, místní znalosti a svých poznatků a zkušeností.</w:t>
      </w:r>
    </w:p>
    <w:p w14:paraId="14E6CF72" w14:textId="77777777" w:rsidR="00D84DC8" w:rsidRPr="00D32DAF" w:rsidRDefault="00D228CF" w:rsidP="00D84DC8">
      <w:pPr>
        <w:pStyle w:val="Odstavecseseznamem"/>
        <w:numPr>
          <w:ilvl w:val="2"/>
          <w:numId w:val="8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Skutečná cena uhrazená zadavatelem za dodávky nebo služby stejného druhu během předcházejících 12 měsíců stejnému dodavateli nesmí během tohoto období překročit limit veřejné zakázky malého rozsahu. </w:t>
      </w:r>
    </w:p>
    <w:p w14:paraId="43BA26D4" w14:textId="1902A0FD" w:rsidR="00D42702" w:rsidRPr="00D32DAF" w:rsidRDefault="00D42702" w:rsidP="00D84DC8">
      <w:pPr>
        <w:pStyle w:val="Odstavecseseznamem"/>
        <w:numPr>
          <w:ilvl w:val="2"/>
          <w:numId w:val="8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Zadány mohou být pouze dodávky, služby nebo stavební práce, jejichž financování je </w:t>
      </w:r>
      <w:r w:rsidRPr="00D32DAF">
        <w:rPr>
          <w:rFonts w:ascii="Times New Roman" w:hAnsi="Times New Roman" w:cs="Times New Roman"/>
          <w:sz w:val="24"/>
          <w:szCs w:val="24"/>
        </w:rPr>
        <w:lastRenderedPageBreak/>
        <w:t>kryto schváleným rozpočtem obce.</w:t>
      </w:r>
    </w:p>
    <w:p w14:paraId="38C3F118" w14:textId="18B030C1" w:rsidR="00F435F1" w:rsidRPr="00D32DAF" w:rsidRDefault="00A8255E" w:rsidP="00DB3496">
      <w:pPr>
        <w:pStyle w:val="Nadpis1"/>
        <w:numPr>
          <w:ilvl w:val="1"/>
          <w:numId w:val="13"/>
        </w:numPr>
        <w:tabs>
          <w:tab w:val="left" w:pos="567"/>
        </w:tabs>
        <w:spacing w:after="240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Veřejné zakázky malého rozsahu od </w:t>
      </w:r>
      <w:r w:rsidR="00D84DC8" w:rsidRPr="00D32DAF">
        <w:rPr>
          <w:rFonts w:ascii="Times New Roman" w:hAnsi="Times New Roman" w:cs="Times New Roman"/>
          <w:sz w:val="24"/>
          <w:szCs w:val="24"/>
        </w:rPr>
        <w:t>1.0</w:t>
      </w:r>
      <w:r w:rsidR="00D009C9" w:rsidRPr="00D32DAF">
        <w:rPr>
          <w:rFonts w:ascii="Times New Roman" w:hAnsi="Times New Roman" w:cs="Times New Roman"/>
          <w:sz w:val="24"/>
          <w:szCs w:val="24"/>
        </w:rPr>
        <w:t xml:space="preserve">00 </w:t>
      </w:r>
      <w:r w:rsidRPr="00D32DAF">
        <w:rPr>
          <w:rFonts w:ascii="Times New Roman" w:hAnsi="Times New Roman" w:cs="Times New Roman"/>
          <w:sz w:val="24"/>
          <w:szCs w:val="24"/>
        </w:rPr>
        <w:t xml:space="preserve">001,- </w:t>
      </w:r>
      <w:r w:rsidR="00A51D53" w:rsidRPr="00D32DAF">
        <w:rPr>
          <w:rFonts w:ascii="Times New Roman" w:hAnsi="Times New Roman" w:cs="Times New Roman"/>
          <w:sz w:val="24"/>
          <w:szCs w:val="24"/>
        </w:rPr>
        <w:t xml:space="preserve">do </w:t>
      </w:r>
      <w:r w:rsidR="00A51D53">
        <w:rPr>
          <w:rFonts w:ascii="Times New Roman" w:hAnsi="Times New Roman" w:cs="Times New Roman"/>
          <w:sz w:val="24"/>
          <w:szCs w:val="24"/>
        </w:rPr>
        <w:t>výše dané</w:t>
      </w:r>
      <w:del w:id="16" w:author="User" w:date="2025-02-13T15:46:00Z" w16du:dateUtc="2025-02-13T14:46:00Z">
        <w:r w:rsidR="00A51D53" w:rsidDel="00816ADE">
          <w:rPr>
            <w:rFonts w:ascii="Times New Roman" w:hAnsi="Times New Roman" w:cs="Times New Roman"/>
            <w:sz w:val="24"/>
            <w:szCs w:val="24"/>
          </w:rPr>
          <w:delText xml:space="preserve"> zákonem</w:delText>
        </w:r>
      </w:del>
      <w:ins w:id="17" w:author="User" w:date="2025-02-13T15:46:00Z" w16du:dateUtc="2025-02-13T14:46:00Z">
        <w:r w:rsidR="00816ADE">
          <w:rPr>
            <w:rFonts w:ascii="Times New Roman" w:hAnsi="Times New Roman" w:cs="Times New Roman"/>
            <w:sz w:val="24"/>
            <w:szCs w:val="24"/>
          </w:rPr>
          <w:t xml:space="preserve"> právní předpisem</w:t>
        </w:r>
      </w:ins>
      <w:r w:rsidRPr="00D32DAF">
        <w:rPr>
          <w:rFonts w:ascii="Times New Roman" w:hAnsi="Times New Roman" w:cs="Times New Roman"/>
          <w:sz w:val="24"/>
          <w:szCs w:val="24"/>
        </w:rPr>
        <w:t>,- Kč bez DPH na dodávky a služby</w:t>
      </w:r>
    </w:p>
    <w:p w14:paraId="78113BF6" w14:textId="773CFE72" w:rsidR="00D84DC8" w:rsidRPr="00D32DAF" w:rsidRDefault="00A8255E" w:rsidP="00D84DC8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U těchto veřejných zakázek schválí starosta společně s pověřeným místostarostou návrh textu výzvy a jmenovitý seznam nejméně 3 dodavatelů, které hodlá vyzvat k předložení nabídky. Seznam oslovovaných dodavatelů se nesmí opakovat. Výzva určená třem dodavatelům může být nahrazena zveřejněním veřejné zakázky na webu Obce Středokluky, v sekci Veřejné zakázky, a to po dobu shodnou se lhůtou pro podání nabídek.</w:t>
      </w:r>
    </w:p>
    <w:p w14:paraId="6B87BA36" w14:textId="6EC15496" w:rsidR="00F435F1" w:rsidRPr="00D32DAF" w:rsidRDefault="00A8255E" w:rsidP="00D84DC8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Text výzvy a seznam oslovených dodavatelů následně schvaluje zastupitelstvo obce, které rozhoduje o zadání veřejné zakázky.</w:t>
      </w:r>
    </w:p>
    <w:p w14:paraId="50FFAA0B" w14:textId="77777777" w:rsidR="00F435F1" w:rsidRPr="00D32DAF" w:rsidRDefault="00A8255E" w:rsidP="00D84DC8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 rozhodnutí o zadání veřejné zakázky zastupitelstvo stanoví předpokládanou hodnotu veřejné zakázky a může vymezit i další podmínky zakázky (např. množství a kvality předmětu zakázky, obchodní a platební podmínky, požadavky na kvalifikaci dodavatele, kritéria pro hodnocení nabídek). Zadány mohou být pouze dodávky, služby nebo stavební práce, jejichž financování je kryto schváleným rozpočtem obce.</w:t>
      </w:r>
    </w:p>
    <w:p w14:paraId="7B2B4EB8" w14:textId="33FDB17E" w:rsidR="00F435F1" w:rsidRPr="00D32DAF" w:rsidRDefault="00A8255E" w:rsidP="00D84DC8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Znění výzvy se zveřejní na úřední desce a na webových stránkách obce, tím se veřejná zakázka malého rozsahu stává otevřenou a vytváří se tak prostor k předložení nabídky i pro </w:t>
      </w:r>
      <w:r w:rsidR="00EA59AE" w:rsidRPr="00D32DAF">
        <w:rPr>
          <w:rFonts w:ascii="Times New Roman" w:hAnsi="Times New Roman" w:cs="Times New Roman"/>
          <w:sz w:val="24"/>
          <w:szCs w:val="24"/>
        </w:rPr>
        <w:t>jiné</w:t>
      </w:r>
      <w:r w:rsidRPr="00D32DAF">
        <w:rPr>
          <w:rFonts w:ascii="Times New Roman" w:hAnsi="Times New Roman" w:cs="Times New Roman"/>
          <w:sz w:val="24"/>
          <w:szCs w:val="24"/>
        </w:rPr>
        <w:t xml:space="preserve"> než oslovené dodavatele.</w:t>
      </w:r>
    </w:p>
    <w:p w14:paraId="4777EA2B" w14:textId="77777777" w:rsidR="00F435F1" w:rsidRPr="00D32DAF" w:rsidRDefault="00A8255E" w:rsidP="00D84DC8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Lhůta pro podání nabídek nesmí být kratší než 10 dní od prvního dne zveřejnění na úřední desce. Zveřejnění a odeslání poptávky přímo osloveným dodavatelům je organizátor zakázky povinen koordinovat tak, aby lhůty pro podání nabídek byly pro všechny uchazeče přibližně shodné.</w:t>
      </w:r>
    </w:p>
    <w:p w14:paraId="1C7FAFA9" w14:textId="4F70D1BF" w:rsidR="00F435F1" w:rsidRPr="00D32DAF" w:rsidRDefault="00A8255E" w:rsidP="00D84DC8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Zastupitelstvo obce jmenuje hodnotící komisi s minimálním počtem 3 členů. Předsedou komise určí zastupitelstvo obce člena zastupitelstva, ostatní členové mohou být členy zastupitelstva. Nabídky, které neobsahují všechny náležitosti dle výzvy, hodnotící komise vyřadí, vyřazení odůvodní a dále již je nehodnotí. Hodnotící komise zpracuje zprávu, ve které vyhodnotí obdržené nabídky a stanoví pořadí</w:t>
      </w:r>
      <w:r w:rsidR="00531389" w:rsidRPr="00D32DAF">
        <w:rPr>
          <w:rFonts w:ascii="Times New Roman" w:hAnsi="Times New Roman" w:cs="Times New Roman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nabídek. O hodnocení vyhotoví písemný záznam, v němž bude uveden seznam přijatých nabídek, popis nabídek, popis hodnocení každé z nich podle jednotlivých kritérií a další důležité skutečnosti.</w:t>
      </w:r>
    </w:p>
    <w:p w14:paraId="6982A46F" w14:textId="77777777" w:rsidR="00F435F1" w:rsidRPr="00D32DAF" w:rsidRDefault="00A8255E" w:rsidP="00D84DC8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O výběru dodavatele, s nímž bude uzavřena smlouva, rozhodne zastupitelstvo obce na základě zprávy hodnotící komise. Zároveň může být předložen ke schválení i návrh smlouvy. Zastupitelstvo obce může starostu obce pověřit podpisem smlouvy před veřejným projednáním zprávy.</w:t>
      </w:r>
    </w:p>
    <w:p w14:paraId="7E22528B" w14:textId="607581FF" w:rsidR="00F435F1" w:rsidRPr="00D32DAF" w:rsidRDefault="00A8255E" w:rsidP="00DB3496">
      <w:pPr>
        <w:pStyle w:val="Nadpis1"/>
        <w:numPr>
          <w:ilvl w:val="1"/>
          <w:numId w:val="13"/>
        </w:numPr>
        <w:tabs>
          <w:tab w:val="left" w:pos="567"/>
        </w:tabs>
        <w:spacing w:after="240"/>
        <w:ind w:hanging="1024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Veřejné zakázky malého rozsahu od </w:t>
      </w:r>
      <w:r w:rsidR="009559AD">
        <w:rPr>
          <w:rFonts w:ascii="Times New Roman" w:hAnsi="Times New Roman" w:cs="Times New Roman"/>
          <w:sz w:val="24"/>
          <w:szCs w:val="24"/>
        </w:rPr>
        <w:t>500</w:t>
      </w:r>
      <w:r w:rsidR="00DB3496" w:rsidRPr="00D32DAF">
        <w:rPr>
          <w:rFonts w:ascii="Times New Roman" w:hAnsi="Times New Roman" w:cs="Times New Roman"/>
          <w:sz w:val="24"/>
          <w:szCs w:val="24"/>
        </w:rPr>
        <w:t>.</w:t>
      </w:r>
      <w:r w:rsidR="00D42702" w:rsidRPr="00D32DAF">
        <w:rPr>
          <w:rFonts w:ascii="Times New Roman" w:hAnsi="Times New Roman" w:cs="Times New Roman"/>
          <w:sz w:val="24"/>
          <w:szCs w:val="24"/>
        </w:rPr>
        <w:t xml:space="preserve">001,- do </w:t>
      </w:r>
      <w:r w:rsidR="00DB3496" w:rsidRPr="00D32DAF">
        <w:rPr>
          <w:rFonts w:ascii="Times New Roman" w:hAnsi="Times New Roman" w:cs="Times New Roman"/>
          <w:sz w:val="24"/>
          <w:szCs w:val="24"/>
        </w:rPr>
        <w:t>1.0</w:t>
      </w:r>
      <w:r w:rsidR="00D42702" w:rsidRPr="00D32DAF">
        <w:rPr>
          <w:rFonts w:ascii="Times New Roman" w:hAnsi="Times New Roman" w:cs="Times New Roman"/>
          <w:sz w:val="24"/>
          <w:szCs w:val="24"/>
        </w:rPr>
        <w:t>00 000,- Kč bez DPH</w:t>
      </w:r>
      <w:r w:rsidR="00D42702" w:rsidRPr="00D32DAF" w:rsidDel="00D009C9">
        <w:rPr>
          <w:rFonts w:ascii="Times New Roman" w:hAnsi="Times New Roman" w:cs="Times New Roman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 stavební práce</w:t>
      </w:r>
    </w:p>
    <w:p w14:paraId="05C5A18D" w14:textId="77777777" w:rsidR="00F435F1" w:rsidRPr="00D32DAF" w:rsidRDefault="00A8255E" w:rsidP="00DB3496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Viz zásady postupu dle odst. 2.2 této směrnice.</w:t>
      </w:r>
    </w:p>
    <w:p w14:paraId="48B4B57E" w14:textId="58C01095" w:rsidR="00D009C9" w:rsidRPr="00D32DAF" w:rsidRDefault="00D009C9" w:rsidP="00DB3496">
      <w:pPr>
        <w:pStyle w:val="Nadpis1"/>
        <w:numPr>
          <w:ilvl w:val="1"/>
          <w:numId w:val="13"/>
        </w:numPr>
        <w:tabs>
          <w:tab w:val="left" w:pos="567"/>
        </w:tabs>
        <w:spacing w:after="240"/>
        <w:ind w:hanging="1024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Veřejné zakázky malého rozsahu od </w:t>
      </w:r>
      <w:r w:rsidR="00DB3496" w:rsidRPr="00D32DAF">
        <w:rPr>
          <w:rFonts w:ascii="Times New Roman" w:hAnsi="Times New Roman" w:cs="Times New Roman"/>
          <w:sz w:val="24"/>
          <w:szCs w:val="24"/>
        </w:rPr>
        <w:t>1.0</w:t>
      </w:r>
      <w:r w:rsidRPr="00D32DAF">
        <w:rPr>
          <w:rFonts w:ascii="Times New Roman" w:hAnsi="Times New Roman" w:cs="Times New Roman"/>
          <w:sz w:val="24"/>
          <w:szCs w:val="24"/>
        </w:rPr>
        <w:t xml:space="preserve">00 001,- do </w:t>
      </w:r>
      <w:r w:rsidR="00A51D53">
        <w:rPr>
          <w:rFonts w:ascii="Times New Roman" w:hAnsi="Times New Roman" w:cs="Times New Roman"/>
          <w:sz w:val="24"/>
          <w:szCs w:val="24"/>
        </w:rPr>
        <w:t>výše dané</w:t>
      </w:r>
      <w:del w:id="18" w:author="User" w:date="2025-02-13T15:46:00Z" w16du:dateUtc="2025-02-13T14:46:00Z">
        <w:r w:rsidR="00A51D53" w:rsidDel="00816ADE">
          <w:rPr>
            <w:rFonts w:ascii="Times New Roman" w:hAnsi="Times New Roman" w:cs="Times New Roman"/>
            <w:sz w:val="24"/>
            <w:szCs w:val="24"/>
          </w:rPr>
          <w:delText xml:space="preserve"> zákonem</w:delText>
        </w:r>
      </w:del>
      <w:ins w:id="19" w:author="User" w:date="2025-02-13T15:47:00Z" w16du:dateUtc="2025-02-13T14:47:00Z">
        <w:r w:rsidR="00816AD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0" w:author="User" w:date="2025-02-13T15:46:00Z" w16du:dateUtc="2025-02-13T14:46:00Z">
        <w:r w:rsidR="00816ADE">
          <w:rPr>
            <w:rFonts w:ascii="Times New Roman" w:hAnsi="Times New Roman" w:cs="Times New Roman"/>
            <w:sz w:val="24"/>
            <w:szCs w:val="24"/>
          </w:rPr>
          <w:t>právním předpisem</w:t>
        </w:r>
      </w:ins>
      <w:r w:rsidRPr="00D32DAF">
        <w:rPr>
          <w:rFonts w:ascii="Times New Roman" w:hAnsi="Times New Roman" w:cs="Times New Roman"/>
          <w:sz w:val="24"/>
          <w:szCs w:val="24"/>
        </w:rPr>
        <w:t>,- Kč bez DPH na stavební práce</w:t>
      </w:r>
    </w:p>
    <w:p w14:paraId="57A3865A" w14:textId="2E6240D6" w:rsidR="00D009C9" w:rsidRPr="00D32DAF" w:rsidRDefault="00D009C9" w:rsidP="00DB3496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70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lastRenderedPageBreak/>
        <w:t>Viz zásady postupu dle odst. 2.</w:t>
      </w:r>
      <w:r w:rsidR="00D42702" w:rsidRPr="00D32DAF">
        <w:rPr>
          <w:rFonts w:ascii="Times New Roman" w:hAnsi="Times New Roman" w:cs="Times New Roman"/>
          <w:sz w:val="24"/>
          <w:szCs w:val="24"/>
        </w:rPr>
        <w:t>3</w:t>
      </w:r>
      <w:r w:rsidRPr="00D32DAF">
        <w:rPr>
          <w:rFonts w:ascii="Times New Roman" w:hAnsi="Times New Roman" w:cs="Times New Roman"/>
          <w:sz w:val="24"/>
          <w:szCs w:val="24"/>
        </w:rPr>
        <w:t xml:space="preserve"> této směrnice.</w:t>
      </w:r>
    </w:p>
    <w:p w14:paraId="092BE623" w14:textId="77777777" w:rsidR="00F435F1" w:rsidRPr="00D32DAF" w:rsidRDefault="00A8255E" w:rsidP="00DB3496">
      <w:pPr>
        <w:pStyle w:val="Nadpis1"/>
        <w:numPr>
          <w:ilvl w:val="1"/>
          <w:numId w:val="13"/>
        </w:numPr>
        <w:tabs>
          <w:tab w:val="left" w:pos="567"/>
        </w:tabs>
        <w:spacing w:after="240"/>
        <w:ind w:hanging="1024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Veřejná zakázka zadávaná v krajně naléhavém případě</w:t>
      </w:r>
    </w:p>
    <w:p w14:paraId="74287EB0" w14:textId="77777777" w:rsidR="00F435F1" w:rsidRPr="00D32DAF" w:rsidRDefault="00A8255E" w:rsidP="00D84DC8">
      <w:pPr>
        <w:pStyle w:val="Odstavecseseznamem"/>
        <w:numPr>
          <w:ilvl w:val="2"/>
          <w:numId w:val="13"/>
        </w:numPr>
        <w:tabs>
          <w:tab w:val="left" w:pos="1276"/>
        </w:tabs>
        <w:spacing w:before="1" w:after="240"/>
        <w:ind w:left="1276" w:right="111" w:hanging="66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Dodavatele pro veřejné zakázky malého rozsahu (dodávka zboží a služeb), které je nutné zadat v krajně naléhavém případě, vybírá bez výběrového řízení starosta společně s pověřeným místostarostou. U těchto veřejných zakázek malého rozsahu je možno vycházet pouze z informací o trhu, místní znalosti a svých poznatků a zkušeností. O výběru dodavatele a parametrech dodávky podá zprávu zastupitelstvu obce.</w:t>
      </w:r>
    </w:p>
    <w:p w14:paraId="3DE6B3BB" w14:textId="77777777" w:rsidR="00531389" w:rsidRPr="00D32DAF" w:rsidRDefault="00531389" w:rsidP="00531389">
      <w:pPr>
        <w:pStyle w:val="Nadpis1"/>
        <w:numPr>
          <w:ilvl w:val="0"/>
          <w:numId w:val="10"/>
        </w:numPr>
        <w:ind w:left="567" w:hanging="283"/>
        <w:jc w:val="center"/>
        <w:rPr>
          <w:rFonts w:ascii="Times New Roman" w:hAnsi="Times New Roman" w:cs="Times New Roman"/>
          <w:sz w:val="24"/>
          <w:szCs w:val="24"/>
        </w:rPr>
      </w:pPr>
    </w:p>
    <w:p w14:paraId="6C541AAE" w14:textId="73BD3D54" w:rsidR="00F435F1" w:rsidRPr="00D32DAF" w:rsidRDefault="00A8255E" w:rsidP="00531389">
      <w:pPr>
        <w:pStyle w:val="Nadpis1"/>
        <w:spacing w:after="240"/>
        <w:ind w:left="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Všeobecné zásady zadávání veřejných zakázek malého rozsahu</w:t>
      </w:r>
    </w:p>
    <w:p w14:paraId="7190803E" w14:textId="77777777" w:rsidR="00F435F1" w:rsidRPr="00D32DAF" w:rsidRDefault="00A8255E" w:rsidP="00531389">
      <w:pPr>
        <w:pStyle w:val="Zkladntext"/>
        <w:spacing w:after="240"/>
        <w:ind w:left="10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Při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zadávání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veřejných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zakázek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 nutno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vycházet z těchto zásad:</w:t>
      </w:r>
    </w:p>
    <w:p w14:paraId="4F94AE41" w14:textId="77777777" w:rsidR="00F435F1" w:rsidRPr="00D32DAF" w:rsidRDefault="00A8255E" w:rsidP="00531389">
      <w:pPr>
        <w:pStyle w:val="Odstavecseseznamem"/>
        <w:numPr>
          <w:ilvl w:val="0"/>
          <w:numId w:val="7"/>
        </w:numPr>
        <w:tabs>
          <w:tab w:val="left" w:pos="821"/>
        </w:tabs>
        <w:spacing w:after="240"/>
        <w:ind w:right="114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Za</w:t>
      </w:r>
      <w:r w:rsidRPr="00D32D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přípravu</w:t>
      </w:r>
      <w:r w:rsidRPr="00D32D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věcnou</w:t>
      </w:r>
      <w:r w:rsidRPr="00D32D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správnost</w:t>
      </w:r>
      <w:r w:rsidRPr="00D32DAF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nezbytných</w:t>
      </w:r>
      <w:r w:rsidRPr="00D32D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podkladů,</w:t>
      </w:r>
      <w:r w:rsidRPr="00D32DA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informací</w:t>
      </w:r>
      <w:r w:rsidRPr="00D32DA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údajů</w:t>
      </w:r>
      <w:r w:rsidRPr="00D32DAF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nutných</w:t>
      </w:r>
      <w:r w:rsidRPr="00D32D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průběhu</w:t>
      </w:r>
      <w:r w:rsidRPr="00D32DAF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poptávkového</w:t>
      </w:r>
      <w:r w:rsidRPr="00D32DA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řízení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 zodpovědný starosta obce.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Starosta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obce uskutečňuje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zadavatelské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činnosti.</w:t>
      </w:r>
    </w:p>
    <w:p w14:paraId="15EDC477" w14:textId="77777777" w:rsidR="00F435F1" w:rsidRPr="00D32DAF" w:rsidRDefault="00A8255E">
      <w:pPr>
        <w:pStyle w:val="Odstavecseseznamem"/>
        <w:numPr>
          <w:ilvl w:val="0"/>
          <w:numId w:val="7"/>
        </w:numPr>
        <w:tabs>
          <w:tab w:val="left" w:pos="8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Před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zadáním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každé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povinen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starosta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prokazatelně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zjistit,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doložit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či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ověřit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tyto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údaje:</w:t>
      </w:r>
    </w:p>
    <w:p w14:paraId="5D96BC55" w14:textId="77777777" w:rsidR="00F435F1" w:rsidRPr="00D32DAF" w:rsidRDefault="00A8255E">
      <w:pPr>
        <w:pStyle w:val="Odstavecseseznamem"/>
        <w:numPr>
          <w:ilvl w:val="1"/>
          <w:numId w:val="7"/>
        </w:numPr>
        <w:tabs>
          <w:tab w:val="left" w:pos="1541"/>
        </w:tabs>
        <w:ind w:hanging="361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zatřídění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druhu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dle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předmětu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dodávky,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služby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stavební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práce,</w:t>
      </w:r>
    </w:p>
    <w:p w14:paraId="7AC3DE12" w14:textId="77777777" w:rsidR="00F435F1" w:rsidRPr="00D32DAF" w:rsidRDefault="00A8255E">
      <w:pPr>
        <w:pStyle w:val="Odstavecseseznamem"/>
        <w:numPr>
          <w:ilvl w:val="1"/>
          <w:numId w:val="7"/>
        </w:numPr>
        <w:tabs>
          <w:tab w:val="left" w:pos="1541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stanovit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předpokládanou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hodnotu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(cenu</w:t>
      </w:r>
      <w:r w:rsidRPr="00D32D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Kč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bez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DPH)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zakázky,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to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i</w:t>
      </w:r>
      <w:r w:rsidRPr="00D32DA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případně</w:t>
      </w:r>
      <w:r w:rsidRPr="00D32D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jako</w:t>
      </w:r>
      <w:r w:rsidRPr="00D32DA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podklad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rozhodnutí zastupitelstva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 určení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výše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předpokládané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hodnoty,</w:t>
      </w:r>
    </w:p>
    <w:p w14:paraId="472B4689" w14:textId="77777777" w:rsidR="00F435F1" w:rsidRPr="00D32DAF" w:rsidRDefault="00A8255E">
      <w:pPr>
        <w:pStyle w:val="Odstavecseseznamem"/>
        <w:numPr>
          <w:ilvl w:val="1"/>
          <w:numId w:val="7"/>
        </w:numPr>
        <w:tabs>
          <w:tab w:val="left" w:pos="1540"/>
          <w:tab w:val="left" w:pos="1541"/>
        </w:tabs>
        <w:spacing w:before="1" w:line="267" w:lineRule="exact"/>
        <w:ind w:hanging="361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ověřit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předpokládané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hodnoty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(ceny),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zda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se jedná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veřejnou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zakázku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rozsahu.</w:t>
      </w:r>
    </w:p>
    <w:p w14:paraId="764CFC9F" w14:textId="65213F5C" w:rsidR="00F435F1" w:rsidRPr="00D32DAF" w:rsidRDefault="00A8255E" w:rsidP="00531389">
      <w:pPr>
        <w:pStyle w:val="Odstavecseseznamem"/>
        <w:numPr>
          <w:ilvl w:val="0"/>
          <w:numId w:val="7"/>
        </w:numPr>
        <w:tabs>
          <w:tab w:val="left" w:pos="821"/>
        </w:tabs>
        <w:spacing w:after="240" w:line="267" w:lineRule="exact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Pokud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veřejná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zakázka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není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zahrnuta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 rozpočtu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příslušný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rok,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jejím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zahájení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rozhoduje</w:t>
      </w:r>
      <w:r w:rsidR="00531389" w:rsidRPr="00D32DAF">
        <w:rPr>
          <w:rFonts w:ascii="Times New Roman" w:hAnsi="Times New Roman" w:cs="Times New Roman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zastupitelstvo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obce.</w:t>
      </w:r>
    </w:p>
    <w:p w14:paraId="0284460B" w14:textId="77777777" w:rsidR="00F435F1" w:rsidRPr="00D32DAF" w:rsidRDefault="00A8255E">
      <w:pPr>
        <w:pStyle w:val="Odstavecseseznamem"/>
        <w:numPr>
          <w:ilvl w:val="0"/>
          <w:numId w:val="7"/>
        </w:numPr>
        <w:tabs>
          <w:tab w:val="left" w:pos="821"/>
        </w:tabs>
        <w:ind w:right="114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pacing w:val="-1"/>
          <w:sz w:val="24"/>
          <w:szCs w:val="24"/>
        </w:rPr>
        <w:t>Obec</w:t>
      </w:r>
      <w:r w:rsidRPr="00D32DA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uchovává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(archivuje)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>veškeré</w:t>
      </w:r>
      <w:r w:rsidRPr="00D32DA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dokumenty,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které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byla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povinna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</w:t>
      </w:r>
      <w:r w:rsidRPr="00D32DA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zahájením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průběhu</w:t>
      </w:r>
      <w:r w:rsidRPr="00D32DA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zadávacího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řízení pořídit, a rovněž které v průběhu jakéhokoliv řízení či soutěže o návrh obdržela od dodavatelů (úplné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znění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originálů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nabídek,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žádosti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účast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či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soutěžní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návrhy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atp.),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jakož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i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uzavřené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smlouvy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související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</w:t>
      </w:r>
      <w:r w:rsidRPr="00D32DA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realizací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 zakázky (včetně změn a dodatků). Obec je povinna uvedenou dokumentaci uchovávat po dobu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nejméně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10 let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uzavření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smlouvy,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změny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smlouvy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 realizaci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 zrušení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řízení.</w:t>
      </w:r>
    </w:p>
    <w:p w14:paraId="03F23694" w14:textId="77777777" w:rsidR="00531389" w:rsidRPr="00D32DAF" w:rsidRDefault="00531389">
      <w:pPr>
        <w:pStyle w:val="Zkladntext"/>
        <w:spacing w:before="2"/>
        <w:rPr>
          <w:rFonts w:ascii="Times New Roman" w:hAnsi="Times New Roman" w:cs="Times New Roman"/>
          <w:sz w:val="24"/>
          <w:szCs w:val="24"/>
        </w:rPr>
      </w:pPr>
    </w:p>
    <w:p w14:paraId="60B95613" w14:textId="77777777" w:rsidR="00EA59AE" w:rsidRPr="00D32DAF" w:rsidRDefault="00EA59AE">
      <w:pPr>
        <w:pStyle w:val="Zkladntext"/>
        <w:spacing w:before="2"/>
        <w:rPr>
          <w:rFonts w:ascii="Times New Roman" w:hAnsi="Times New Roman" w:cs="Times New Roman"/>
          <w:sz w:val="24"/>
          <w:szCs w:val="24"/>
        </w:rPr>
      </w:pPr>
    </w:p>
    <w:p w14:paraId="5AEA0B68" w14:textId="77777777" w:rsidR="00531389" w:rsidRPr="00D32DAF" w:rsidRDefault="00531389" w:rsidP="00531389">
      <w:pPr>
        <w:pStyle w:val="Nadpis1"/>
        <w:numPr>
          <w:ilvl w:val="0"/>
          <w:numId w:val="6"/>
        </w:numPr>
        <w:tabs>
          <w:tab w:val="left" w:pos="3103"/>
        </w:tabs>
        <w:ind w:hanging="1542"/>
        <w:jc w:val="center"/>
        <w:rPr>
          <w:rFonts w:ascii="Times New Roman" w:hAnsi="Times New Roman" w:cs="Times New Roman"/>
          <w:sz w:val="24"/>
          <w:szCs w:val="24"/>
        </w:rPr>
      </w:pPr>
    </w:p>
    <w:p w14:paraId="6BBE0282" w14:textId="7E248AB4" w:rsidR="00F435F1" w:rsidRPr="00D32DAF" w:rsidRDefault="00A8255E" w:rsidP="00531389">
      <w:pPr>
        <w:pStyle w:val="Nadpis1"/>
        <w:tabs>
          <w:tab w:val="left" w:pos="3103"/>
        </w:tabs>
        <w:spacing w:after="240"/>
        <w:ind w:hanging="100"/>
        <w:jc w:val="center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Společná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ustanovení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bodům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2.1,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2.2,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2.3,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2.4,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2.5 a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2.6.</w:t>
      </w:r>
    </w:p>
    <w:p w14:paraId="73732E28" w14:textId="77777777" w:rsidR="00F435F1" w:rsidRPr="00D32DAF" w:rsidRDefault="00A8255E" w:rsidP="00D009C9">
      <w:pPr>
        <w:pStyle w:val="Odstavecseseznamem"/>
        <w:numPr>
          <w:ilvl w:val="1"/>
          <w:numId w:val="5"/>
        </w:numPr>
        <w:tabs>
          <w:tab w:val="left" w:pos="1701"/>
        </w:tabs>
        <w:spacing w:after="240" w:line="267" w:lineRule="exact"/>
        <w:ind w:left="1134" w:hanging="567"/>
        <w:jc w:val="left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výzvách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dle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této směrnice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uvede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zejména:</w:t>
      </w:r>
    </w:p>
    <w:p w14:paraId="24BEBB54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spacing w:line="267" w:lineRule="exact"/>
        <w:ind w:hanging="665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identifikace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zadavatele;</w:t>
      </w:r>
    </w:p>
    <w:p w14:paraId="442556AA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spacing w:before="1"/>
        <w:ind w:hanging="665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vymezení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předmětu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veřejné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rozsahu;</w:t>
      </w:r>
    </w:p>
    <w:p w14:paraId="677A86BB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ind w:hanging="665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místo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doba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plnění;</w:t>
      </w:r>
    </w:p>
    <w:p w14:paraId="628F9F01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ind w:hanging="665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požadovaný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obsah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nabídky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(nelze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stanovit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požadavky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formu);</w:t>
      </w:r>
    </w:p>
    <w:p w14:paraId="3AD3D8DB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ind w:hanging="665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kritéria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hodnocení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nabídky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včetně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jejich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vah;</w:t>
      </w:r>
    </w:p>
    <w:p w14:paraId="6C332E2F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spacing w:before="1" w:after="240"/>
        <w:ind w:hanging="665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požadavek na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doložení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těchto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dokladů:</w:t>
      </w:r>
    </w:p>
    <w:p w14:paraId="027FBF1C" w14:textId="77777777" w:rsidR="00F435F1" w:rsidRPr="00D32DAF" w:rsidRDefault="00A8255E" w:rsidP="00EA59AE">
      <w:pPr>
        <w:pStyle w:val="Odstavecseseznamem"/>
        <w:numPr>
          <w:ilvl w:val="3"/>
          <w:numId w:val="5"/>
        </w:numPr>
        <w:tabs>
          <w:tab w:val="left" w:pos="1701"/>
        </w:tabs>
        <w:ind w:hanging="948"/>
        <w:jc w:val="left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lastRenderedPageBreak/>
        <w:t>při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předložení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nabídky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– předložením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kopií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(vyjma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1)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těchto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kvalifikačních dokladů:</w:t>
      </w:r>
    </w:p>
    <w:p w14:paraId="79D3365D" w14:textId="32434EF6" w:rsidR="00F435F1" w:rsidRPr="00D32DAF" w:rsidRDefault="00A8255E" w:rsidP="00531389">
      <w:pPr>
        <w:pStyle w:val="Odstavecseseznamem"/>
        <w:numPr>
          <w:ilvl w:val="4"/>
          <w:numId w:val="5"/>
        </w:numPr>
        <w:tabs>
          <w:tab w:val="left" w:pos="3119"/>
        </w:tabs>
        <w:ind w:left="2260" w:right="119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čestné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prohlášení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přílohy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č.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této směrnice podepsané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dodavatelem;</w:t>
      </w:r>
    </w:p>
    <w:p w14:paraId="36D97989" w14:textId="77777777" w:rsidR="00F435F1" w:rsidRPr="00D32DAF" w:rsidRDefault="00A8255E" w:rsidP="00531389">
      <w:pPr>
        <w:pStyle w:val="Odstavecseseznamem"/>
        <w:numPr>
          <w:ilvl w:val="4"/>
          <w:numId w:val="5"/>
        </w:numPr>
        <w:tabs>
          <w:tab w:val="left" w:pos="3119"/>
        </w:tabs>
        <w:ind w:left="2260" w:right="113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výpisu z obchodního rejstříku, či výpis z jiné obdobné evidence, pokud jiný právní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předpis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zápis do takové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evidence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vyžaduje;</w:t>
      </w:r>
    </w:p>
    <w:p w14:paraId="50184EF7" w14:textId="77777777" w:rsidR="00F435F1" w:rsidRPr="00D32DAF" w:rsidRDefault="00A8255E" w:rsidP="00531389">
      <w:pPr>
        <w:pStyle w:val="Odstavecseseznamem"/>
        <w:numPr>
          <w:ilvl w:val="4"/>
          <w:numId w:val="5"/>
        </w:numPr>
        <w:tabs>
          <w:tab w:val="left" w:pos="3119"/>
        </w:tabs>
        <w:ind w:left="2260" w:right="119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oprávnění podnikat v rozsahu odpovídajícímu předmětu veřejné zakázky, pokud jiné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předpisy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takové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oprávnění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vyžadují;</w:t>
      </w:r>
    </w:p>
    <w:p w14:paraId="4F9A3D89" w14:textId="77777777" w:rsidR="00F435F1" w:rsidRPr="00D32DAF" w:rsidRDefault="00A8255E" w:rsidP="00531389">
      <w:pPr>
        <w:pStyle w:val="Odstavecseseznamem"/>
        <w:numPr>
          <w:ilvl w:val="4"/>
          <w:numId w:val="5"/>
        </w:numPr>
        <w:tabs>
          <w:tab w:val="left" w:pos="3119"/>
        </w:tabs>
        <w:ind w:left="2260" w:right="112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dokladu vydaného profesní samosprávnou komorou či jinou profesní organizací, je-li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takové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členství nezbytné pro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plnění veřejné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služby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jinými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právními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předpisy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vyžadováno;</w:t>
      </w:r>
    </w:p>
    <w:p w14:paraId="6B378882" w14:textId="77777777" w:rsidR="00F435F1" w:rsidRPr="00D32DAF" w:rsidRDefault="00A8255E" w:rsidP="00531389">
      <w:pPr>
        <w:pStyle w:val="Odstavecseseznamem"/>
        <w:numPr>
          <w:ilvl w:val="4"/>
          <w:numId w:val="5"/>
        </w:numPr>
        <w:tabs>
          <w:tab w:val="left" w:pos="3119"/>
        </w:tabs>
        <w:spacing w:after="240"/>
        <w:ind w:left="2260" w:right="113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doklad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osvědčující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odbornou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způsobilost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dodavatele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osoby,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jejímž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prostřednictvím odbornou způsobilost zabezpečuje, je-li pro plnění veřejné zakázky odborná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způsobilost jinými právními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předpisy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vyžadována;</w:t>
      </w:r>
    </w:p>
    <w:p w14:paraId="4C7CD7F7" w14:textId="77777777" w:rsidR="00F435F1" w:rsidRPr="00D32DAF" w:rsidRDefault="00A8255E" w:rsidP="00EA59AE">
      <w:pPr>
        <w:pStyle w:val="Odstavecseseznamem"/>
        <w:numPr>
          <w:ilvl w:val="3"/>
          <w:numId w:val="5"/>
        </w:numPr>
        <w:spacing w:before="2" w:line="237" w:lineRule="auto"/>
        <w:ind w:left="1701" w:right="115" w:hanging="425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vybraným uchazečem při podpisu smlouvy – předložením originálu,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stejnopisu či úředně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ověřené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kopie těchto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kvalifikačních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dokladů:</w:t>
      </w:r>
    </w:p>
    <w:p w14:paraId="6C75F891" w14:textId="77777777" w:rsidR="00F435F1" w:rsidRPr="00D32DAF" w:rsidRDefault="00A8255E" w:rsidP="00EA59AE">
      <w:pPr>
        <w:pStyle w:val="Odstavecseseznamem"/>
        <w:numPr>
          <w:ilvl w:val="4"/>
          <w:numId w:val="5"/>
        </w:numPr>
        <w:tabs>
          <w:tab w:val="left" w:pos="3119"/>
        </w:tabs>
        <w:ind w:left="2260" w:right="119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výpisu z obchodního rejstříku, či výpis z jiné obdobné evidence, pokud jiný právní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předpis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zápis do takové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evidence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vyžaduje;</w:t>
      </w:r>
    </w:p>
    <w:p w14:paraId="65E681A8" w14:textId="77777777" w:rsidR="00F435F1" w:rsidRPr="00D32DAF" w:rsidRDefault="00A8255E" w:rsidP="00EA59AE">
      <w:pPr>
        <w:pStyle w:val="Odstavecseseznamem"/>
        <w:numPr>
          <w:ilvl w:val="4"/>
          <w:numId w:val="5"/>
        </w:numPr>
        <w:tabs>
          <w:tab w:val="left" w:pos="2933"/>
        </w:tabs>
        <w:spacing w:before="41"/>
        <w:ind w:left="2260" w:right="119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oprávnění podnikat v rozsahu odpovídajícímu předmětu veřejné zakázky, pokud jiné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předpisy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takové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oprávnění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vyžadují;</w:t>
      </w:r>
    </w:p>
    <w:p w14:paraId="5708E631" w14:textId="77777777" w:rsidR="00F435F1" w:rsidRPr="00D32DAF" w:rsidRDefault="00A8255E" w:rsidP="00EA59AE">
      <w:pPr>
        <w:pStyle w:val="Odstavecseseznamem"/>
        <w:numPr>
          <w:ilvl w:val="4"/>
          <w:numId w:val="5"/>
        </w:numPr>
        <w:tabs>
          <w:tab w:val="left" w:pos="2933"/>
        </w:tabs>
        <w:ind w:left="2260" w:right="112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dokladu vydaného profesní samosprávnou komorou či jinou profesní organizací, je-li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takové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členství nezbytné pro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plnění veřejné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zakázky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služby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jinými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právními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předpisy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vyžadováno;</w:t>
      </w:r>
    </w:p>
    <w:p w14:paraId="0B73CFAE" w14:textId="77777777" w:rsidR="00F435F1" w:rsidRPr="00D32DAF" w:rsidRDefault="00A8255E" w:rsidP="00EA59AE">
      <w:pPr>
        <w:pStyle w:val="Odstavecseseznamem"/>
        <w:numPr>
          <w:ilvl w:val="4"/>
          <w:numId w:val="5"/>
        </w:numPr>
        <w:tabs>
          <w:tab w:val="left" w:pos="2933"/>
        </w:tabs>
        <w:ind w:left="2260" w:right="114" w:hanging="38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doklad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osvědčující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odbornou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způsobilost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dodavatele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osoby,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jejímž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prostřednictvím odbornou způsobilost zabezpečuje, je-li pro plnění veřejné zakázky odborná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způsobilost jinými právními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předpisy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vyžadována;</w:t>
      </w:r>
    </w:p>
    <w:p w14:paraId="74F2EC92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ind w:left="1418" w:hanging="523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platební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podmínky;</w:t>
      </w:r>
    </w:p>
    <w:p w14:paraId="266A9D3E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ind w:left="1418" w:hanging="523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způsob,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místo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čas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podávání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nabídek;</w:t>
      </w:r>
    </w:p>
    <w:p w14:paraId="631F2545" w14:textId="77777777" w:rsidR="00F435F1" w:rsidRPr="00D32DAF" w:rsidRDefault="00A8255E" w:rsidP="00EA59AE">
      <w:pPr>
        <w:pStyle w:val="Odstavecseseznamem"/>
        <w:numPr>
          <w:ilvl w:val="2"/>
          <w:numId w:val="5"/>
        </w:numPr>
        <w:tabs>
          <w:tab w:val="left" w:pos="1418"/>
        </w:tabs>
        <w:ind w:left="1418" w:hanging="523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případně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další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požadavky a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podmínky.</w:t>
      </w:r>
    </w:p>
    <w:p w14:paraId="3CE5A86D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17B27B3" w14:textId="36A39AD4" w:rsidR="00F435F1" w:rsidRPr="00D32DAF" w:rsidRDefault="00A8255E" w:rsidP="00DB3496">
      <w:pPr>
        <w:pStyle w:val="Odstavecseseznamem"/>
        <w:numPr>
          <w:ilvl w:val="1"/>
          <w:numId w:val="5"/>
        </w:numPr>
        <w:tabs>
          <w:tab w:val="left" w:pos="1560"/>
        </w:tabs>
        <w:spacing w:before="1" w:after="240"/>
        <w:ind w:left="1134" w:right="11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 xml:space="preserve">V případech zadávání podle bodů </w:t>
      </w:r>
      <w:r w:rsidR="003E7825">
        <w:rPr>
          <w:rFonts w:ascii="Times New Roman" w:hAnsi="Times New Roman" w:cs="Times New Roman"/>
          <w:sz w:val="24"/>
          <w:szCs w:val="24"/>
        </w:rPr>
        <w:t xml:space="preserve">2.3., </w:t>
      </w:r>
      <w:r w:rsidRPr="00D32DAF">
        <w:rPr>
          <w:rFonts w:ascii="Times New Roman" w:hAnsi="Times New Roman" w:cs="Times New Roman"/>
          <w:sz w:val="24"/>
          <w:szCs w:val="24"/>
        </w:rPr>
        <w:t>2.4 a 2.5 se výzva uveřejní na profilu zadavatele a musí být uchazečům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písemně (v listinné podobě nebo elektronicky opatřené elektronickým podpisem) oznámeno rozhodnutí o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výběru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nejvhodnější nabídky.</w:t>
      </w:r>
    </w:p>
    <w:p w14:paraId="3BEEDA5F" w14:textId="77777777" w:rsidR="00531389" w:rsidRPr="00D32DAF" w:rsidRDefault="00531389" w:rsidP="00531389">
      <w:pPr>
        <w:pStyle w:val="Nadpis1"/>
        <w:numPr>
          <w:ilvl w:val="0"/>
          <w:numId w:val="6"/>
        </w:numPr>
        <w:ind w:left="4694" w:hanging="2284"/>
        <w:jc w:val="center"/>
        <w:rPr>
          <w:rFonts w:ascii="Times New Roman" w:hAnsi="Times New Roman" w:cs="Times New Roman"/>
          <w:sz w:val="24"/>
          <w:szCs w:val="24"/>
        </w:rPr>
      </w:pPr>
    </w:p>
    <w:p w14:paraId="5E4DE6C5" w14:textId="362B7330" w:rsidR="00F435F1" w:rsidRPr="00D32DAF" w:rsidRDefault="00A8255E" w:rsidP="00EA59AE">
      <w:pPr>
        <w:pStyle w:val="Nadpis1"/>
        <w:spacing w:after="240"/>
        <w:ind w:left="4694" w:hanging="4127"/>
        <w:jc w:val="center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Závěrečná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ustanovení</w:t>
      </w:r>
    </w:p>
    <w:p w14:paraId="6F4CD584" w14:textId="77777777" w:rsidR="00F435F1" w:rsidRPr="00D32DAF" w:rsidRDefault="00A8255E" w:rsidP="00D009C9">
      <w:pPr>
        <w:pStyle w:val="Odstavecseseznamem"/>
        <w:numPr>
          <w:ilvl w:val="1"/>
          <w:numId w:val="4"/>
        </w:numPr>
        <w:tabs>
          <w:tab w:val="left" w:pos="1418"/>
        </w:tabs>
        <w:ind w:left="1134" w:hanging="56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Tato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směrnice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nabývá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účinnosti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dnem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27.6.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2019.</w:t>
      </w:r>
    </w:p>
    <w:p w14:paraId="5762E1C4" w14:textId="77777777" w:rsidR="00F435F1" w:rsidRPr="00D32DAF" w:rsidRDefault="00A8255E" w:rsidP="00D009C9">
      <w:pPr>
        <w:pStyle w:val="Odstavecseseznamem"/>
        <w:numPr>
          <w:ilvl w:val="1"/>
          <w:numId w:val="4"/>
        </w:numPr>
        <w:tabs>
          <w:tab w:val="left" w:pos="1418"/>
        </w:tabs>
        <w:ind w:left="1134" w:right="115" w:hanging="56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K datu účinnosti této směrnice se ruší přechozí směrnice a podobné vnitřní předpisy obce pro zadávání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veřejných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zakázek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malého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rozsahu.</w:t>
      </w:r>
    </w:p>
    <w:p w14:paraId="3A52CD64" w14:textId="77777777" w:rsidR="00F435F1" w:rsidRPr="00D32DAF" w:rsidRDefault="00A8255E" w:rsidP="00D009C9">
      <w:pPr>
        <w:pStyle w:val="Odstavecseseznamem"/>
        <w:numPr>
          <w:ilvl w:val="1"/>
          <w:numId w:val="4"/>
        </w:numPr>
        <w:tabs>
          <w:tab w:val="left" w:pos="1418"/>
        </w:tabs>
        <w:spacing w:before="1"/>
        <w:ind w:left="1134" w:hanging="56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Tato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směrnice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byla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schválena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usnesením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zastupitelstva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obce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19/ZO/55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ze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dne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26.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6.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2019.</w:t>
      </w:r>
    </w:p>
    <w:p w14:paraId="73D98B46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7BC0E913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2BA666E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3F84C6C" w14:textId="711A97C8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798A97E" w14:textId="243DDAAE" w:rsidR="00F435F1" w:rsidRPr="00D32DAF" w:rsidRDefault="00531389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EFBD14" wp14:editId="27286195">
                <wp:simplePos x="0" y="0"/>
                <wp:positionH relativeFrom="page">
                  <wp:posOffset>3969786</wp:posOffset>
                </wp:positionH>
                <wp:positionV relativeFrom="paragraph">
                  <wp:posOffset>299519</wp:posOffset>
                </wp:positionV>
                <wp:extent cx="1972945" cy="45085"/>
                <wp:effectExtent l="0" t="0" r="0" b="0"/>
                <wp:wrapTopAndBottom/>
                <wp:docPr id="163825413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945" cy="45085"/>
                        </a:xfrm>
                        <a:custGeom>
                          <a:avLst/>
                          <a:gdLst>
                            <a:gd name="T0" fmla="+- 0 7801 7801"/>
                            <a:gd name="T1" fmla="*/ T0 w 2628"/>
                            <a:gd name="T2" fmla="+- 0 10429 7801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D8F98" id="Freeform 3" o:spid="_x0000_s1026" style="position:absolute;margin-left:312.6pt;margin-top:23.6pt;width:155.3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" path="m,l2628,e" filled="f" strokeweight=".25317mm">
                <v:path arrowok="t" o:connecttype="custom" o:connectlocs="0,0;1972945,0" o:connectangles="0,0"/>
                <w10:wrap type="topAndBottom" anchorx="page"/>
              </v:shape>
            </w:pict>
          </mc:Fallback>
        </mc:AlternateContent>
      </w:r>
    </w:p>
    <w:p w14:paraId="7FFAB465" w14:textId="77777777" w:rsidR="00531389" w:rsidRPr="00D32DAF" w:rsidRDefault="00A8255E" w:rsidP="00531389">
      <w:pPr>
        <w:pStyle w:val="Zkladntext"/>
        <w:ind w:left="7889" w:right="1180" w:hanging="2219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Ing. Jaroslav Paznocht</w:t>
      </w:r>
    </w:p>
    <w:p w14:paraId="16AB33F2" w14:textId="73FB04F9" w:rsidR="00F435F1" w:rsidRPr="00D32DAF" w:rsidRDefault="00A8255E" w:rsidP="00531389">
      <w:pPr>
        <w:pStyle w:val="Zkladntext"/>
        <w:ind w:left="7889" w:right="1180" w:hanging="1793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starosta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obce</w:t>
      </w:r>
    </w:p>
    <w:p w14:paraId="40F49757" w14:textId="77777777" w:rsidR="00F435F1" w:rsidRPr="00D32DAF" w:rsidRDefault="00F435F1">
      <w:pPr>
        <w:rPr>
          <w:rFonts w:ascii="Times New Roman" w:hAnsi="Times New Roman" w:cs="Times New Roman"/>
          <w:sz w:val="24"/>
          <w:szCs w:val="24"/>
        </w:rPr>
        <w:sectPr w:rsidR="00F435F1" w:rsidRPr="00D32DAF" w:rsidSect="00531389">
          <w:pgSz w:w="11910" w:h="16840"/>
          <w:pgMar w:top="1418" w:right="1134" w:bottom="1418" w:left="1134" w:header="709" w:footer="709" w:gutter="0"/>
          <w:cols w:space="708"/>
        </w:sectPr>
      </w:pPr>
    </w:p>
    <w:p w14:paraId="025EC8F0" w14:textId="77777777" w:rsidR="00F435F1" w:rsidRPr="00D32DAF" w:rsidRDefault="00A8255E">
      <w:pPr>
        <w:pStyle w:val="Zkladntext"/>
        <w:spacing w:before="41"/>
        <w:ind w:right="114"/>
        <w:jc w:val="right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lastRenderedPageBreak/>
        <w:t>Příloha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č. 1</w:t>
      </w:r>
    </w:p>
    <w:p w14:paraId="094F5AFC" w14:textId="77777777" w:rsidR="00F435F1" w:rsidRPr="00D32DAF" w:rsidRDefault="00F435F1">
      <w:pPr>
        <w:pStyle w:val="Zkladntext"/>
        <w:spacing w:before="5"/>
        <w:rPr>
          <w:rFonts w:ascii="Times New Roman" w:hAnsi="Times New Roman" w:cs="Times New Roman"/>
          <w:sz w:val="24"/>
          <w:szCs w:val="24"/>
        </w:rPr>
      </w:pPr>
    </w:p>
    <w:p w14:paraId="44622714" w14:textId="77777777" w:rsidR="00F435F1" w:rsidRPr="00D32DAF" w:rsidRDefault="00A8255E">
      <w:pPr>
        <w:pStyle w:val="Nadpis1"/>
        <w:spacing w:before="56"/>
        <w:ind w:left="2218" w:right="223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ČESTNÉ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PROHLÁŠENÍ</w:t>
      </w:r>
    </w:p>
    <w:p w14:paraId="0481F736" w14:textId="77777777" w:rsidR="00F435F1" w:rsidRPr="00D32DAF" w:rsidRDefault="00F435F1">
      <w:pPr>
        <w:pStyle w:val="Zkladntext"/>
        <w:spacing w:before="11"/>
        <w:rPr>
          <w:rFonts w:ascii="Times New Roman" w:hAnsi="Times New Roman" w:cs="Times New Roman"/>
          <w:b/>
          <w:sz w:val="24"/>
          <w:szCs w:val="24"/>
        </w:rPr>
      </w:pPr>
    </w:p>
    <w:p w14:paraId="08F58BB7" w14:textId="77777777" w:rsidR="00F435F1" w:rsidRPr="00D32DAF" w:rsidRDefault="00A8255E">
      <w:pPr>
        <w:tabs>
          <w:tab w:val="left" w:leader="dot" w:pos="5056"/>
        </w:tabs>
        <w:ind w:left="100"/>
        <w:rPr>
          <w:rFonts w:ascii="Times New Roman" w:hAnsi="Times New Roman" w:cs="Times New Roman"/>
          <w:b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>Tímto</w:t>
      </w:r>
      <w:r w:rsidRPr="00D32D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čestně</w:t>
      </w:r>
      <w:r w:rsidRPr="00D32D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prohlašujeme,</w:t>
      </w:r>
      <w:r w:rsidRPr="00D32DAF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že</w:t>
      </w:r>
      <w:r w:rsidRPr="00D32DAF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sz w:val="24"/>
          <w:szCs w:val="24"/>
        </w:rPr>
        <w:t>dodavatel</w:t>
      </w:r>
      <w:r w:rsidRPr="00D32DAF">
        <w:rPr>
          <w:rFonts w:ascii="Times New Roman" w:hAnsi="Times New Roman" w:cs="Times New Roman"/>
          <w:b/>
          <w:sz w:val="24"/>
          <w:szCs w:val="24"/>
        </w:rPr>
        <w:tab/>
      </w:r>
      <w:r w:rsidRPr="00D32DAF">
        <w:rPr>
          <w:rFonts w:ascii="Times New Roman" w:hAnsi="Times New Roman" w:cs="Times New Roman"/>
          <w:b/>
          <w:i/>
          <w:sz w:val="24"/>
          <w:szCs w:val="24"/>
        </w:rPr>
        <w:t>(obchodní</w:t>
      </w:r>
      <w:r w:rsidRPr="00D32DAF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i/>
          <w:sz w:val="24"/>
          <w:szCs w:val="24"/>
        </w:rPr>
        <w:t>firma,</w:t>
      </w:r>
      <w:r w:rsidRPr="00D32DAF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i/>
          <w:sz w:val="24"/>
          <w:szCs w:val="24"/>
        </w:rPr>
        <w:t>jméno</w:t>
      </w:r>
      <w:r w:rsidRPr="00D32DAF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D32DAF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b/>
          <w:i/>
          <w:sz w:val="24"/>
          <w:szCs w:val="24"/>
        </w:rPr>
        <w:t>příjmení)</w:t>
      </w:r>
      <w:r w:rsidRPr="00D32DAF">
        <w:rPr>
          <w:rFonts w:ascii="Times New Roman" w:hAnsi="Times New Roman" w:cs="Times New Roman"/>
          <w:b/>
          <w:sz w:val="24"/>
          <w:szCs w:val="24"/>
        </w:rPr>
        <w:t>:</w:t>
      </w:r>
    </w:p>
    <w:p w14:paraId="4EFDAEB1" w14:textId="77777777" w:rsidR="00F435F1" w:rsidRPr="00D32DAF" w:rsidRDefault="00A8255E">
      <w:pPr>
        <w:pStyle w:val="Nadpis1"/>
        <w:ind w:firstLine="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1.</w:t>
      </w:r>
    </w:p>
    <w:p w14:paraId="75239384" w14:textId="77777777" w:rsidR="00F435F1" w:rsidRPr="00D32DAF" w:rsidRDefault="00A8255E">
      <w:pPr>
        <w:pStyle w:val="Odstavecseseznamem"/>
        <w:numPr>
          <w:ilvl w:val="0"/>
          <w:numId w:val="3"/>
        </w:numPr>
        <w:tabs>
          <w:tab w:val="left" w:pos="821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nebyl v zemi svého sídla v posledních 5 letech před zahájením výběrového řízení pravomocně odsouzen pro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trestný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čin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uvedený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příloze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č.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3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zákona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č.</w:t>
      </w:r>
      <w:r w:rsidRPr="00D32DA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134/2016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Sb.,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zadávání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veřejných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zakázek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obdobný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trestný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čin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 právního řádu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země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sídla dodavatele;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 zahlazeným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odsouzením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nepřihlíží,</w:t>
      </w:r>
    </w:p>
    <w:p w14:paraId="70DF1946" w14:textId="77777777" w:rsidR="00F435F1" w:rsidRPr="00D32DAF" w:rsidRDefault="00A8255E">
      <w:pPr>
        <w:pStyle w:val="Odstavecseseznamem"/>
        <w:numPr>
          <w:ilvl w:val="0"/>
          <w:numId w:val="3"/>
        </w:numPr>
        <w:tabs>
          <w:tab w:val="left" w:pos="8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nemá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České republice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 v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zemi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svého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sídla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 evidenci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daní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zachycen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splatný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daňový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nedoplatek,</w:t>
      </w:r>
    </w:p>
    <w:p w14:paraId="39D9890B" w14:textId="77777777" w:rsidR="00F435F1" w:rsidRPr="00D32DAF" w:rsidRDefault="00A8255E">
      <w:pPr>
        <w:pStyle w:val="Odstavecseseznamem"/>
        <w:numPr>
          <w:ilvl w:val="0"/>
          <w:numId w:val="3"/>
        </w:numPr>
        <w:tabs>
          <w:tab w:val="left" w:pos="821"/>
        </w:tabs>
        <w:ind w:right="122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nemá v</w:t>
      </w:r>
      <w:r w:rsidRPr="00D32D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České</w:t>
      </w:r>
      <w:r w:rsidRPr="00D32D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republice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zemi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svého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sídla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splatný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nedoplatek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pojistném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 penále</w:t>
      </w:r>
      <w:r w:rsidRPr="00D32D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 veřejné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zdravotní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pojištění,</w:t>
      </w:r>
    </w:p>
    <w:p w14:paraId="696B3326" w14:textId="77777777" w:rsidR="00F435F1" w:rsidRPr="00D32DAF" w:rsidRDefault="00A8255E">
      <w:pPr>
        <w:pStyle w:val="Odstavecseseznamem"/>
        <w:numPr>
          <w:ilvl w:val="0"/>
          <w:numId w:val="3"/>
        </w:numPr>
        <w:tabs>
          <w:tab w:val="left" w:pos="821"/>
        </w:tabs>
        <w:spacing w:before="1"/>
        <w:ind w:right="122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nemá v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České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republice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zemi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svého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sídla splatný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nedoplatek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pojistném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 penále</w:t>
      </w:r>
      <w:r w:rsidRPr="00D32DA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 sociální</w:t>
      </w:r>
      <w:r w:rsidRPr="00D32DA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zabezpečení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 příspěvku na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státní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politiku zaměstnanosti,</w:t>
      </w:r>
    </w:p>
    <w:p w14:paraId="509635EF" w14:textId="77777777" w:rsidR="00F435F1" w:rsidRPr="00D32DAF" w:rsidRDefault="00A8255E">
      <w:pPr>
        <w:pStyle w:val="Odstavecseseznamem"/>
        <w:numPr>
          <w:ilvl w:val="0"/>
          <w:numId w:val="3"/>
        </w:numPr>
        <w:tabs>
          <w:tab w:val="left" w:pos="821"/>
        </w:tabs>
        <w:ind w:right="116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není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likvidaci,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nebylo</w:t>
      </w:r>
      <w:r w:rsidRPr="00D32D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proti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němu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vydáno</w:t>
      </w:r>
      <w:r w:rsidRPr="00D32D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rozhodnutí</w:t>
      </w:r>
      <w:r w:rsidRPr="00D32D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</w:t>
      </w:r>
      <w:r w:rsidRPr="00D32D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úpadku,</w:t>
      </w:r>
      <w:r w:rsidRPr="00D32D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nebyla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vůči</w:t>
      </w:r>
      <w:r w:rsidRPr="00D32D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němu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nařízena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nucená</w:t>
      </w:r>
      <w:r w:rsidRPr="00D32D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správa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jiného právního předpisu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nebo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obdobné situaci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právního řádu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země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sídla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dodavatele.</w:t>
      </w:r>
    </w:p>
    <w:p w14:paraId="2D9FF8B4" w14:textId="77777777" w:rsidR="00F435F1" w:rsidRPr="00D32DAF" w:rsidRDefault="00F435F1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6D14D3ED" w14:textId="77777777" w:rsidR="00F435F1" w:rsidRPr="00D32DAF" w:rsidRDefault="00A8255E">
      <w:pPr>
        <w:pStyle w:val="Nadpis1"/>
        <w:ind w:firstLine="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Dodavatel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si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je</w:t>
      </w:r>
      <w:r w:rsidRPr="00D32DA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dále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vědom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níže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uvedených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skutečností,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které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vzal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potaz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při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svém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čestném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prohlášení:</w:t>
      </w:r>
    </w:p>
    <w:p w14:paraId="53131053" w14:textId="77777777" w:rsidR="00F435F1" w:rsidRPr="00D32DAF" w:rsidRDefault="00A8255E">
      <w:pPr>
        <w:spacing w:before="1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D32DAF">
        <w:rPr>
          <w:rFonts w:ascii="Times New Roman" w:hAnsi="Times New Roman" w:cs="Times New Roman"/>
          <w:b/>
          <w:sz w:val="24"/>
          <w:szCs w:val="24"/>
        </w:rPr>
        <w:t>2.</w:t>
      </w:r>
    </w:p>
    <w:p w14:paraId="1D662947" w14:textId="77777777" w:rsidR="00F435F1" w:rsidRPr="00D32DAF" w:rsidRDefault="00A8255E">
      <w:pPr>
        <w:pStyle w:val="Zkladntext"/>
        <w:ind w:left="100" w:right="113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Je-li dodavatelem právnická osoba, musí podmínku podle bodu 1. písm. a) splňovat tato právnická osoba a zároveň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každý člen statutárního orgánu. Je-li členem statutárního orgánu dodavatele právnická osoba, musí tuto podmínku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splňovat</w:t>
      </w:r>
    </w:p>
    <w:p w14:paraId="734A5C8F" w14:textId="77777777" w:rsidR="00F435F1" w:rsidRPr="00D32DAF" w:rsidRDefault="00A8255E">
      <w:pPr>
        <w:pStyle w:val="Odstavecseseznamem"/>
        <w:numPr>
          <w:ilvl w:val="0"/>
          <w:numId w:val="2"/>
        </w:numPr>
        <w:tabs>
          <w:tab w:val="left" w:pos="821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tato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právnická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osoba,</w:t>
      </w:r>
    </w:p>
    <w:p w14:paraId="06CDDD01" w14:textId="77777777" w:rsidR="00F435F1" w:rsidRPr="00D32DAF" w:rsidRDefault="00A8255E">
      <w:pPr>
        <w:pStyle w:val="Odstavecseseznamem"/>
        <w:numPr>
          <w:ilvl w:val="0"/>
          <w:numId w:val="2"/>
        </w:numPr>
        <w:tabs>
          <w:tab w:val="left" w:pos="82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každý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člen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statutárního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orgánu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této právnické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osoby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</w:p>
    <w:p w14:paraId="22A41701" w14:textId="77777777" w:rsidR="00F435F1" w:rsidRPr="00D32DAF" w:rsidRDefault="00A8255E">
      <w:pPr>
        <w:pStyle w:val="Odstavecseseznamem"/>
        <w:numPr>
          <w:ilvl w:val="0"/>
          <w:numId w:val="2"/>
        </w:numPr>
        <w:tabs>
          <w:tab w:val="left" w:pos="821"/>
        </w:tabs>
        <w:spacing w:line="267" w:lineRule="exact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osoba</w:t>
      </w:r>
      <w:r w:rsidRPr="00D32DA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zastupující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tuto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právnickou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osobu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statutárním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orgánu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dodavatele.</w:t>
      </w:r>
    </w:p>
    <w:p w14:paraId="0C133837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86047F5" w14:textId="77777777" w:rsidR="00F435F1" w:rsidRPr="00D32DAF" w:rsidRDefault="00A8255E">
      <w:pPr>
        <w:pStyle w:val="Nadpis1"/>
        <w:ind w:firstLine="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3.</w:t>
      </w:r>
    </w:p>
    <w:p w14:paraId="00B561C4" w14:textId="77777777" w:rsidR="00F435F1" w:rsidRPr="00D32DAF" w:rsidRDefault="00A8255E">
      <w:pPr>
        <w:pStyle w:val="Zkladntext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Účastní-li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se</w:t>
      </w:r>
      <w:r w:rsidRPr="00D32DA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zadávacího řízení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pobočka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závodu:</w:t>
      </w:r>
    </w:p>
    <w:p w14:paraId="497454EC" w14:textId="77777777" w:rsidR="00F435F1" w:rsidRPr="00D32DAF" w:rsidRDefault="00A8255E">
      <w:pPr>
        <w:pStyle w:val="Odstavecseseznamem"/>
        <w:numPr>
          <w:ilvl w:val="0"/>
          <w:numId w:val="1"/>
        </w:numPr>
        <w:tabs>
          <w:tab w:val="left" w:pos="821"/>
        </w:tabs>
        <w:ind w:right="117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zahraniční</w:t>
      </w:r>
      <w:r w:rsidRPr="00D32D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právnické</w:t>
      </w:r>
      <w:r w:rsidRPr="00D32DA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osoby,</w:t>
      </w:r>
      <w:r w:rsidRPr="00D32D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musí</w:t>
      </w:r>
      <w:r w:rsidRPr="00D32D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podmínku</w:t>
      </w:r>
      <w:r w:rsidRPr="00D32D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bodu</w:t>
      </w:r>
      <w:r w:rsidRPr="00D32D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1.</w:t>
      </w:r>
      <w:r w:rsidRPr="00D32D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písm.</w:t>
      </w:r>
      <w:r w:rsidRPr="00D32D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a)</w:t>
      </w:r>
      <w:r w:rsidRPr="00D32DA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splňovat</w:t>
      </w:r>
      <w:r w:rsidRPr="00D32DA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tato</w:t>
      </w:r>
      <w:r w:rsidRPr="00D32DAF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právnická</w:t>
      </w:r>
      <w:r w:rsidRPr="00D32DAF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osoba</w:t>
      </w:r>
      <w:r w:rsidRPr="00D32D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vedoucí</w:t>
      </w:r>
      <w:r w:rsidRPr="00D32DAF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pobočky</w:t>
      </w:r>
      <w:r w:rsidRPr="00D32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závodu</w:t>
      </w:r>
    </w:p>
    <w:p w14:paraId="0EEACED6" w14:textId="77777777" w:rsidR="00F435F1" w:rsidRPr="00D32DAF" w:rsidRDefault="00A8255E">
      <w:pPr>
        <w:pStyle w:val="Odstavecseseznamem"/>
        <w:numPr>
          <w:ilvl w:val="0"/>
          <w:numId w:val="1"/>
        </w:numPr>
        <w:tabs>
          <w:tab w:val="left" w:pos="821"/>
        </w:tabs>
        <w:spacing w:before="1"/>
        <w:ind w:right="116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české</w:t>
      </w:r>
      <w:r w:rsidRPr="00D32D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právnické</w:t>
      </w:r>
      <w:r w:rsidRPr="00D32D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osoby,</w:t>
      </w:r>
      <w:r w:rsidRPr="00D32D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musí</w:t>
      </w:r>
      <w:r w:rsidRPr="00D32D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podmínku</w:t>
      </w:r>
      <w:r w:rsidRPr="00D32D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podle</w:t>
      </w:r>
      <w:r w:rsidRPr="00D32D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bodu</w:t>
      </w:r>
      <w:r w:rsidRPr="00D32D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1</w:t>
      </w:r>
      <w:r w:rsidRPr="00D32D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písm.</w:t>
      </w:r>
      <w:r w:rsidRPr="00D32D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a)</w:t>
      </w:r>
      <w:r w:rsidRPr="00D32D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splňovat</w:t>
      </w:r>
      <w:r w:rsidRPr="00D32DAF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osoby</w:t>
      </w:r>
      <w:r w:rsidRPr="00D32D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uvedené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bodě</w:t>
      </w:r>
      <w:r w:rsidRPr="00D32DA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2.</w:t>
      </w:r>
      <w:r w:rsidRPr="00D32DA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a</w:t>
      </w:r>
      <w:r w:rsidRPr="00D32DAF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vedoucí</w:t>
      </w:r>
      <w:r w:rsidRPr="00D32DAF">
        <w:rPr>
          <w:rFonts w:ascii="Times New Roman" w:hAnsi="Times New Roman" w:cs="Times New Roman"/>
          <w:spacing w:val="-46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pobočky závodu.</w:t>
      </w:r>
    </w:p>
    <w:p w14:paraId="610D924D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0B27467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9288ADB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6363BB90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041F7283" w14:textId="77777777" w:rsidR="00F435F1" w:rsidRPr="00D32DAF" w:rsidRDefault="00F435F1">
      <w:pPr>
        <w:pStyle w:val="Zkladntext"/>
        <w:spacing w:before="11"/>
        <w:rPr>
          <w:rFonts w:ascii="Times New Roman" w:hAnsi="Times New Roman" w:cs="Times New Roman"/>
          <w:sz w:val="24"/>
          <w:szCs w:val="24"/>
        </w:rPr>
      </w:pPr>
    </w:p>
    <w:p w14:paraId="4578ADFB" w14:textId="77777777" w:rsidR="00F435F1" w:rsidRPr="00D32DAF" w:rsidRDefault="00A8255E">
      <w:pPr>
        <w:pStyle w:val="Zkladntex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V</w:t>
      </w:r>
      <w:r w:rsidRPr="00D32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…………………… dne</w:t>
      </w:r>
      <w:r w:rsidRPr="00D32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32DAF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41B75E56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32AACF27" w14:textId="77777777" w:rsidR="00F435F1" w:rsidRPr="00D32DAF" w:rsidRDefault="00F435F1">
      <w:pPr>
        <w:pStyle w:val="Zkladntext"/>
        <w:rPr>
          <w:rFonts w:ascii="Times New Roman" w:hAnsi="Times New Roman" w:cs="Times New Roman"/>
          <w:sz w:val="24"/>
          <w:szCs w:val="24"/>
        </w:rPr>
      </w:pPr>
    </w:p>
    <w:p w14:paraId="5DD9D0B3" w14:textId="567F1DCF" w:rsidR="00F435F1" w:rsidRPr="00D32DAF" w:rsidRDefault="001A1973">
      <w:pPr>
        <w:pStyle w:val="Zkladntext"/>
        <w:spacing w:before="1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1355DB1" wp14:editId="1737E5FF">
                <wp:simplePos x="0" y="0"/>
                <wp:positionH relativeFrom="page">
                  <wp:posOffset>4054475</wp:posOffset>
                </wp:positionH>
                <wp:positionV relativeFrom="paragraph">
                  <wp:posOffset>185420</wp:posOffset>
                </wp:positionV>
                <wp:extent cx="1530985" cy="1270"/>
                <wp:effectExtent l="0" t="0" r="0" b="0"/>
                <wp:wrapTopAndBottom/>
                <wp:docPr id="84643280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>
                            <a:gd name="T0" fmla="+- 0 6385 6385"/>
                            <a:gd name="T1" fmla="*/ T0 w 2411"/>
                            <a:gd name="T2" fmla="+- 0 8795 6385"/>
                            <a:gd name="T3" fmla="*/ T2 w 24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11">
                              <a:moveTo>
                                <a:pt x="0" y="0"/>
                              </a:moveTo>
                              <a:lnTo>
                                <a:pt x="2410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0B321" id="Freeform 2" o:spid="_x0000_s1026" style="position:absolute;margin-left:319.25pt;margin-top:14.6pt;width:120.5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" path="m,l2410,e" filled="f" strokeweight=".25317mm">
                <v:path arrowok="t" o:connecttype="custom" o:connectlocs="0,0;1530350,0" o:connectangles="0,0"/>
                <w10:wrap type="topAndBottom" anchorx="page"/>
              </v:shape>
            </w:pict>
          </mc:Fallback>
        </mc:AlternateContent>
      </w:r>
    </w:p>
    <w:p w14:paraId="08285273" w14:textId="77777777" w:rsidR="00F435F1" w:rsidRPr="00D32DAF" w:rsidRDefault="00A8255E">
      <w:pPr>
        <w:pStyle w:val="Zkladntext"/>
        <w:spacing w:line="259" w:lineRule="exact"/>
        <w:ind w:left="5096" w:right="2236"/>
        <w:jc w:val="center"/>
        <w:rPr>
          <w:rFonts w:ascii="Times New Roman" w:hAnsi="Times New Roman" w:cs="Times New Roman"/>
          <w:sz w:val="24"/>
          <w:szCs w:val="24"/>
        </w:rPr>
      </w:pPr>
      <w:r w:rsidRPr="00D32DAF">
        <w:rPr>
          <w:rFonts w:ascii="Times New Roman" w:hAnsi="Times New Roman" w:cs="Times New Roman"/>
          <w:sz w:val="24"/>
          <w:szCs w:val="24"/>
        </w:rPr>
        <w:t>podpis</w:t>
      </w:r>
    </w:p>
    <w:sectPr w:rsidR="00F435F1" w:rsidRPr="00D32DAF" w:rsidSect="00531389">
      <w:pgSz w:w="11910" w:h="16840"/>
      <w:pgMar w:top="1418" w:right="1134" w:bottom="141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B0557" w14:textId="77777777" w:rsidR="00C76545" w:rsidRDefault="00C76545" w:rsidP="00C76545">
      <w:r>
        <w:separator/>
      </w:r>
    </w:p>
  </w:endnote>
  <w:endnote w:type="continuationSeparator" w:id="0">
    <w:p w14:paraId="52EDAD44" w14:textId="77777777" w:rsidR="00C76545" w:rsidRDefault="00C76545" w:rsidP="00C76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Mang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65376" w14:textId="77777777" w:rsidR="00C76545" w:rsidRDefault="00C76545" w:rsidP="00C76545">
      <w:r>
        <w:separator/>
      </w:r>
    </w:p>
  </w:footnote>
  <w:footnote w:type="continuationSeparator" w:id="0">
    <w:p w14:paraId="5287AB5F" w14:textId="77777777" w:rsidR="00C76545" w:rsidRDefault="00C76545" w:rsidP="00C76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FE8"/>
    <w:multiLevelType w:val="multilevel"/>
    <w:tmpl w:val="78024C40"/>
    <w:lvl w:ilvl="0">
      <w:start w:val="2"/>
      <w:numFmt w:val="decimal"/>
      <w:lvlText w:val="%1"/>
      <w:lvlJc w:val="left"/>
      <w:pPr>
        <w:ind w:left="1166" w:hanging="36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66" w:hanging="360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3."/>
      <w:lvlJc w:val="left"/>
      <w:pPr>
        <w:ind w:left="1311" w:hanging="360"/>
      </w:pPr>
      <w:rPr>
        <w:rFonts w:hint="default"/>
      </w:rPr>
    </w:lvl>
    <w:lvl w:ilvl="3">
      <w:numFmt w:val="bullet"/>
      <w:lvlText w:val="•"/>
      <w:lvlJc w:val="left"/>
      <w:pPr>
        <w:ind w:left="355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12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30878F8"/>
    <w:multiLevelType w:val="hybridMultilevel"/>
    <w:tmpl w:val="1DEE97B4"/>
    <w:lvl w:ilvl="0" w:tplc="5106C67C">
      <w:start w:val="1"/>
      <w:numFmt w:val="decimal"/>
      <w:lvlText w:val="%1."/>
      <w:lvlJc w:val="left"/>
      <w:pPr>
        <w:ind w:left="4927" w:hanging="360"/>
        <w:jc w:val="right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15D6FB18">
      <w:numFmt w:val="bullet"/>
      <w:lvlText w:val="•"/>
      <w:lvlJc w:val="left"/>
      <w:pPr>
        <w:ind w:left="5496" w:hanging="360"/>
      </w:pPr>
      <w:rPr>
        <w:rFonts w:hint="default"/>
        <w:lang w:val="cs-CZ" w:eastAsia="en-US" w:bidi="ar-SA"/>
      </w:rPr>
    </w:lvl>
    <w:lvl w:ilvl="2" w:tplc="66BCD63E">
      <w:numFmt w:val="bullet"/>
      <w:lvlText w:val="•"/>
      <w:lvlJc w:val="left"/>
      <w:pPr>
        <w:ind w:left="6073" w:hanging="360"/>
      </w:pPr>
      <w:rPr>
        <w:rFonts w:hint="default"/>
        <w:lang w:val="cs-CZ" w:eastAsia="en-US" w:bidi="ar-SA"/>
      </w:rPr>
    </w:lvl>
    <w:lvl w:ilvl="3" w:tplc="B6020892">
      <w:numFmt w:val="bullet"/>
      <w:lvlText w:val="•"/>
      <w:lvlJc w:val="left"/>
      <w:pPr>
        <w:ind w:left="6649" w:hanging="360"/>
      </w:pPr>
      <w:rPr>
        <w:rFonts w:hint="default"/>
        <w:lang w:val="cs-CZ" w:eastAsia="en-US" w:bidi="ar-SA"/>
      </w:rPr>
    </w:lvl>
    <w:lvl w:ilvl="4" w:tplc="2338692E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5" w:tplc="90F0C73E">
      <w:numFmt w:val="bullet"/>
      <w:lvlText w:val="•"/>
      <w:lvlJc w:val="left"/>
      <w:pPr>
        <w:ind w:left="7803" w:hanging="360"/>
      </w:pPr>
      <w:rPr>
        <w:rFonts w:hint="default"/>
        <w:lang w:val="cs-CZ" w:eastAsia="en-US" w:bidi="ar-SA"/>
      </w:rPr>
    </w:lvl>
    <w:lvl w:ilvl="6" w:tplc="458216AA">
      <w:numFmt w:val="bullet"/>
      <w:lvlText w:val="•"/>
      <w:lvlJc w:val="left"/>
      <w:pPr>
        <w:ind w:left="8379" w:hanging="360"/>
      </w:pPr>
      <w:rPr>
        <w:rFonts w:hint="default"/>
        <w:lang w:val="cs-CZ" w:eastAsia="en-US" w:bidi="ar-SA"/>
      </w:rPr>
    </w:lvl>
    <w:lvl w:ilvl="7" w:tplc="DAF0E3F2">
      <w:numFmt w:val="bullet"/>
      <w:lvlText w:val="•"/>
      <w:lvlJc w:val="left"/>
      <w:pPr>
        <w:ind w:left="8956" w:hanging="360"/>
      </w:pPr>
      <w:rPr>
        <w:rFonts w:hint="default"/>
        <w:lang w:val="cs-CZ" w:eastAsia="en-US" w:bidi="ar-SA"/>
      </w:rPr>
    </w:lvl>
    <w:lvl w:ilvl="8" w:tplc="64E87CD8">
      <w:numFmt w:val="bullet"/>
      <w:lvlText w:val="•"/>
      <w:lvlJc w:val="left"/>
      <w:pPr>
        <w:ind w:left="953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EB02581"/>
    <w:multiLevelType w:val="multilevel"/>
    <w:tmpl w:val="D8E8DF3C"/>
    <w:lvl w:ilvl="0">
      <w:start w:val="2"/>
      <w:numFmt w:val="decimal"/>
      <w:lvlText w:val="%1"/>
      <w:lvlJc w:val="left"/>
      <w:pPr>
        <w:ind w:left="1166" w:hanging="360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66" w:hanging="360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518" w:hanging="567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3556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75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5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12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630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49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16C10E02"/>
    <w:multiLevelType w:val="hybridMultilevel"/>
    <w:tmpl w:val="38C2BA18"/>
    <w:lvl w:ilvl="0" w:tplc="AAF63C98">
      <w:start w:val="1"/>
      <w:numFmt w:val="lowerLetter"/>
      <w:lvlText w:val="%1)"/>
      <w:lvlJc w:val="left"/>
      <w:pPr>
        <w:ind w:left="82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00BED3C8">
      <w:numFmt w:val="bullet"/>
      <w:lvlText w:val="•"/>
      <w:lvlJc w:val="left"/>
      <w:pPr>
        <w:ind w:left="1806" w:hanging="361"/>
      </w:pPr>
      <w:rPr>
        <w:rFonts w:hint="default"/>
        <w:lang w:val="cs-CZ" w:eastAsia="en-US" w:bidi="ar-SA"/>
      </w:rPr>
    </w:lvl>
    <w:lvl w:ilvl="2" w:tplc="452E644C">
      <w:numFmt w:val="bullet"/>
      <w:lvlText w:val="•"/>
      <w:lvlJc w:val="left"/>
      <w:pPr>
        <w:ind w:left="2793" w:hanging="361"/>
      </w:pPr>
      <w:rPr>
        <w:rFonts w:hint="default"/>
        <w:lang w:val="cs-CZ" w:eastAsia="en-US" w:bidi="ar-SA"/>
      </w:rPr>
    </w:lvl>
    <w:lvl w:ilvl="3" w:tplc="31144780">
      <w:numFmt w:val="bullet"/>
      <w:lvlText w:val="•"/>
      <w:lvlJc w:val="left"/>
      <w:pPr>
        <w:ind w:left="3779" w:hanging="361"/>
      </w:pPr>
      <w:rPr>
        <w:rFonts w:hint="default"/>
        <w:lang w:val="cs-CZ" w:eastAsia="en-US" w:bidi="ar-SA"/>
      </w:rPr>
    </w:lvl>
    <w:lvl w:ilvl="4" w:tplc="89BEADDA">
      <w:numFmt w:val="bullet"/>
      <w:lvlText w:val="•"/>
      <w:lvlJc w:val="left"/>
      <w:pPr>
        <w:ind w:left="4766" w:hanging="361"/>
      </w:pPr>
      <w:rPr>
        <w:rFonts w:hint="default"/>
        <w:lang w:val="cs-CZ" w:eastAsia="en-US" w:bidi="ar-SA"/>
      </w:rPr>
    </w:lvl>
    <w:lvl w:ilvl="5" w:tplc="FFBC98CA">
      <w:numFmt w:val="bullet"/>
      <w:lvlText w:val="•"/>
      <w:lvlJc w:val="left"/>
      <w:pPr>
        <w:ind w:left="5753" w:hanging="361"/>
      </w:pPr>
      <w:rPr>
        <w:rFonts w:hint="default"/>
        <w:lang w:val="cs-CZ" w:eastAsia="en-US" w:bidi="ar-SA"/>
      </w:rPr>
    </w:lvl>
    <w:lvl w:ilvl="6" w:tplc="288A8742">
      <w:numFmt w:val="bullet"/>
      <w:lvlText w:val="•"/>
      <w:lvlJc w:val="left"/>
      <w:pPr>
        <w:ind w:left="6739" w:hanging="361"/>
      </w:pPr>
      <w:rPr>
        <w:rFonts w:hint="default"/>
        <w:lang w:val="cs-CZ" w:eastAsia="en-US" w:bidi="ar-SA"/>
      </w:rPr>
    </w:lvl>
    <w:lvl w:ilvl="7" w:tplc="6B6ED8F8">
      <w:numFmt w:val="bullet"/>
      <w:lvlText w:val="•"/>
      <w:lvlJc w:val="left"/>
      <w:pPr>
        <w:ind w:left="7726" w:hanging="361"/>
      </w:pPr>
      <w:rPr>
        <w:rFonts w:hint="default"/>
        <w:lang w:val="cs-CZ" w:eastAsia="en-US" w:bidi="ar-SA"/>
      </w:rPr>
    </w:lvl>
    <w:lvl w:ilvl="8" w:tplc="57582C8A">
      <w:numFmt w:val="bullet"/>
      <w:lvlText w:val="•"/>
      <w:lvlJc w:val="left"/>
      <w:pPr>
        <w:ind w:left="8713" w:hanging="361"/>
      </w:pPr>
      <w:rPr>
        <w:rFonts w:hint="default"/>
        <w:lang w:val="cs-CZ" w:eastAsia="en-US" w:bidi="ar-SA"/>
      </w:rPr>
    </w:lvl>
  </w:abstractNum>
  <w:abstractNum w:abstractNumId="4" w15:restartNumberingAfterBreak="0">
    <w:nsid w:val="172F1201"/>
    <w:multiLevelType w:val="multilevel"/>
    <w:tmpl w:val="3F786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800"/>
      </w:pPr>
      <w:rPr>
        <w:rFonts w:hint="default"/>
      </w:rPr>
    </w:lvl>
  </w:abstractNum>
  <w:abstractNum w:abstractNumId="5" w15:restartNumberingAfterBreak="0">
    <w:nsid w:val="204B1758"/>
    <w:multiLevelType w:val="hybridMultilevel"/>
    <w:tmpl w:val="5A060C3E"/>
    <w:lvl w:ilvl="0" w:tplc="F7A8A536">
      <w:start w:val="4"/>
      <w:numFmt w:val="decimal"/>
      <w:lvlText w:val="%1."/>
      <w:lvlJc w:val="left"/>
      <w:pPr>
        <w:ind w:left="3102" w:hanging="360"/>
        <w:jc w:val="right"/>
      </w:pPr>
      <w:rPr>
        <w:rFonts w:ascii="Times New Roman" w:eastAsia="Calibri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3EB2A3D2">
      <w:numFmt w:val="bullet"/>
      <w:lvlText w:val="•"/>
      <w:lvlJc w:val="left"/>
      <w:pPr>
        <w:ind w:left="3858" w:hanging="360"/>
      </w:pPr>
      <w:rPr>
        <w:rFonts w:hint="default"/>
        <w:lang w:val="cs-CZ" w:eastAsia="en-US" w:bidi="ar-SA"/>
      </w:rPr>
    </w:lvl>
    <w:lvl w:ilvl="2" w:tplc="5C384138">
      <w:numFmt w:val="bullet"/>
      <w:lvlText w:val="•"/>
      <w:lvlJc w:val="left"/>
      <w:pPr>
        <w:ind w:left="4617" w:hanging="360"/>
      </w:pPr>
      <w:rPr>
        <w:rFonts w:hint="default"/>
        <w:lang w:val="cs-CZ" w:eastAsia="en-US" w:bidi="ar-SA"/>
      </w:rPr>
    </w:lvl>
    <w:lvl w:ilvl="3" w:tplc="6974194E">
      <w:numFmt w:val="bullet"/>
      <w:lvlText w:val="•"/>
      <w:lvlJc w:val="left"/>
      <w:pPr>
        <w:ind w:left="5375" w:hanging="360"/>
      </w:pPr>
      <w:rPr>
        <w:rFonts w:hint="default"/>
        <w:lang w:val="cs-CZ" w:eastAsia="en-US" w:bidi="ar-SA"/>
      </w:rPr>
    </w:lvl>
    <w:lvl w:ilvl="4" w:tplc="43FEE84E">
      <w:numFmt w:val="bullet"/>
      <w:lvlText w:val="•"/>
      <w:lvlJc w:val="left"/>
      <w:pPr>
        <w:ind w:left="6134" w:hanging="360"/>
      </w:pPr>
      <w:rPr>
        <w:rFonts w:hint="default"/>
        <w:lang w:val="cs-CZ" w:eastAsia="en-US" w:bidi="ar-SA"/>
      </w:rPr>
    </w:lvl>
    <w:lvl w:ilvl="5" w:tplc="BD0625E2">
      <w:numFmt w:val="bullet"/>
      <w:lvlText w:val="•"/>
      <w:lvlJc w:val="left"/>
      <w:pPr>
        <w:ind w:left="6893" w:hanging="360"/>
      </w:pPr>
      <w:rPr>
        <w:rFonts w:hint="default"/>
        <w:lang w:val="cs-CZ" w:eastAsia="en-US" w:bidi="ar-SA"/>
      </w:rPr>
    </w:lvl>
    <w:lvl w:ilvl="6" w:tplc="9C2EF9BC">
      <w:numFmt w:val="bullet"/>
      <w:lvlText w:val="•"/>
      <w:lvlJc w:val="left"/>
      <w:pPr>
        <w:ind w:left="7651" w:hanging="360"/>
      </w:pPr>
      <w:rPr>
        <w:rFonts w:hint="default"/>
        <w:lang w:val="cs-CZ" w:eastAsia="en-US" w:bidi="ar-SA"/>
      </w:rPr>
    </w:lvl>
    <w:lvl w:ilvl="7" w:tplc="45E0F290">
      <w:numFmt w:val="bullet"/>
      <w:lvlText w:val="•"/>
      <w:lvlJc w:val="left"/>
      <w:pPr>
        <w:ind w:left="8410" w:hanging="360"/>
      </w:pPr>
      <w:rPr>
        <w:rFonts w:hint="default"/>
        <w:lang w:val="cs-CZ" w:eastAsia="en-US" w:bidi="ar-SA"/>
      </w:rPr>
    </w:lvl>
    <w:lvl w:ilvl="8" w:tplc="2F4019FC">
      <w:numFmt w:val="bullet"/>
      <w:lvlText w:val="•"/>
      <w:lvlJc w:val="left"/>
      <w:pPr>
        <w:ind w:left="916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E1D3908"/>
    <w:multiLevelType w:val="multilevel"/>
    <w:tmpl w:val="DE3AEA80"/>
    <w:lvl w:ilvl="0">
      <w:start w:val="4"/>
      <w:numFmt w:val="decimal"/>
      <w:lvlText w:val="%1"/>
      <w:lvlJc w:val="left"/>
      <w:pPr>
        <w:ind w:left="1094" w:hanging="635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94" w:hanging="635"/>
        <w:jc w:val="right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516" w:hanging="423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upperRoman"/>
      <w:lvlText w:val="%4."/>
      <w:lvlJc w:val="left"/>
      <w:pPr>
        <w:ind w:left="2224" w:hanging="521"/>
        <w:jc w:val="right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en-US" w:bidi="ar-SA"/>
      </w:rPr>
    </w:lvl>
    <w:lvl w:ilvl="4">
      <w:start w:val="1"/>
      <w:numFmt w:val="decimal"/>
      <w:lvlText w:val="%5)"/>
      <w:lvlJc w:val="left"/>
      <w:pPr>
        <w:ind w:left="2932" w:hanging="399"/>
      </w:pPr>
      <w:rPr>
        <w:rFonts w:ascii="Times New Roman" w:eastAsia="Calibri" w:hAnsi="Times New Roman" w:cs="Times New Roman" w:hint="default"/>
        <w:w w:val="100"/>
        <w:sz w:val="22"/>
        <w:szCs w:val="22"/>
        <w:lang w:val="cs-CZ" w:eastAsia="en-US" w:bidi="ar-SA"/>
      </w:rPr>
    </w:lvl>
    <w:lvl w:ilvl="5">
      <w:numFmt w:val="bullet"/>
      <w:lvlText w:val="•"/>
      <w:lvlJc w:val="left"/>
      <w:pPr>
        <w:ind w:left="4231" w:hanging="39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22" w:hanging="39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813" w:hanging="39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4" w:hanging="399"/>
      </w:pPr>
      <w:rPr>
        <w:rFonts w:hint="default"/>
        <w:lang w:val="cs-CZ" w:eastAsia="en-US" w:bidi="ar-SA"/>
      </w:rPr>
    </w:lvl>
  </w:abstractNum>
  <w:abstractNum w:abstractNumId="7" w15:restartNumberingAfterBreak="0">
    <w:nsid w:val="48076B89"/>
    <w:multiLevelType w:val="hybridMultilevel"/>
    <w:tmpl w:val="6CFC9B2E"/>
    <w:lvl w:ilvl="0" w:tplc="CA56D40C">
      <w:start w:val="1"/>
      <w:numFmt w:val="lowerLetter"/>
      <w:lvlText w:val="%1)"/>
      <w:lvlJc w:val="left"/>
      <w:pPr>
        <w:ind w:left="82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6BBED1E8">
      <w:numFmt w:val="bullet"/>
      <w:lvlText w:val="•"/>
      <w:lvlJc w:val="left"/>
      <w:pPr>
        <w:ind w:left="1806" w:hanging="361"/>
      </w:pPr>
      <w:rPr>
        <w:rFonts w:hint="default"/>
        <w:lang w:val="cs-CZ" w:eastAsia="en-US" w:bidi="ar-SA"/>
      </w:rPr>
    </w:lvl>
    <w:lvl w:ilvl="2" w:tplc="5388F3CA">
      <w:numFmt w:val="bullet"/>
      <w:lvlText w:val="•"/>
      <w:lvlJc w:val="left"/>
      <w:pPr>
        <w:ind w:left="2793" w:hanging="361"/>
      </w:pPr>
      <w:rPr>
        <w:rFonts w:hint="default"/>
        <w:lang w:val="cs-CZ" w:eastAsia="en-US" w:bidi="ar-SA"/>
      </w:rPr>
    </w:lvl>
    <w:lvl w:ilvl="3" w:tplc="28FA831A">
      <w:numFmt w:val="bullet"/>
      <w:lvlText w:val="•"/>
      <w:lvlJc w:val="left"/>
      <w:pPr>
        <w:ind w:left="3779" w:hanging="361"/>
      </w:pPr>
      <w:rPr>
        <w:rFonts w:hint="default"/>
        <w:lang w:val="cs-CZ" w:eastAsia="en-US" w:bidi="ar-SA"/>
      </w:rPr>
    </w:lvl>
    <w:lvl w:ilvl="4" w:tplc="0A8E2734">
      <w:numFmt w:val="bullet"/>
      <w:lvlText w:val="•"/>
      <w:lvlJc w:val="left"/>
      <w:pPr>
        <w:ind w:left="4766" w:hanging="361"/>
      </w:pPr>
      <w:rPr>
        <w:rFonts w:hint="default"/>
        <w:lang w:val="cs-CZ" w:eastAsia="en-US" w:bidi="ar-SA"/>
      </w:rPr>
    </w:lvl>
    <w:lvl w:ilvl="5" w:tplc="3DC075DA">
      <w:numFmt w:val="bullet"/>
      <w:lvlText w:val="•"/>
      <w:lvlJc w:val="left"/>
      <w:pPr>
        <w:ind w:left="5753" w:hanging="361"/>
      </w:pPr>
      <w:rPr>
        <w:rFonts w:hint="default"/>
        <w:lang w:val="cs-CZ" w:eastAsia="en-US" w:bidi="ar-SA"/>
      </w:rPr>
    </w:lvl>
    <w:lvl w:ilvl="6" w:tplc="86FE279C">
      <w:numFmt w:val="bullet"/>
      <w:lvlText w:val="•"/>
      <w:lvlJc w:val="left"/>
      <w:pPr>
        <w:ind w:left="6739" w:hanging="361"/>
      </w:pPr>
      <w:rPr>
        <w:rFonts w:hint="default"/>
        <w:lang w:val="cs-CZ" w:eastAsia="en-US" w:bidi="ar-SA"/>
      </w:rPr>
    </w:lvl>
    <w:lvl w:ilvl="7" w:tplc="150829AA">
      <w:numFmt w:val="bullet"/>
      <w:lvlText w:val="•"/>
      <w:lvlJc w:val="left"/>
      <w:pPr>
        <w:ind w:left="7726" w:hanging="361"/>
      </w:pPr>
      <w:rPr>
        <w:rFonts w:hint="default"/>
        <w:lang w:val="cs-CZ" w:eastAsia="en-US" w:bidi="ar-SA"/>
      </w:rPr>
    </w:lvl>
    <w:lvl w:ilvl="8" w:tplc="AF3869CE">
      <w:numFmt w:val="bullet"/>
      <w:lvlText w:val="•"/>
      <w:lvlJc w:val="left"/>
      <w:pPr>
        <w:ind w:left="8713" w:hanging="361"/>
      </w:pPr>
      <w:rPr>
        <w:rFonts w:hint="default"/>
        <w:lang w:val="cs-CZ" w:eastAsia="en-US" w:bidi="ar-SA"/>
      </w:rPr>
    </w:lvl>
  </w:abstractNum>
  <w:abstractNum w:abstractNumId="8" w15:restartNumberingAfterBreak="0">
    <w:nsid w:val="4F94200B"/>
    <w:multiLevelType w:val="hybridMultilevel"/>
    <w:tmpl w:val="E2AC6340"/>
    <w:lvl w:ilvl="0" w:tplc="19B8F12C">
      <w:start w:val="1"/>
      <w:numFmt w:val="lowerLetter"/>
      <w:lvlText w:val="%1)"/>
      <w:lvlJc w:val="left"/>
      <w:pPr>
        <w:ind w:left="820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CC94E08C">
      <w:numFmt w:val="bullet"/>
      <w:lvlText w:val="•"/>
      <w:lvlJc w:val="left"/>
      <w:pPr>
        <w:ind w:left="1806" w:hanging="361"/>
      </w:pPr>
      <w:rPr>
        <w:rFonts w:hint="default"/>
        <w:lang w:val="cs-CZ" w:eastAsia="en-US" w:bidi="ar-SA"/>
      </w:rPr>
    </w:lvl>
    <w:lvl w:ilvl="2" w:tplc="D654F2F8">
      <w:numFmt w:val="bullet"/>
      <w:lvlText w:val="•"/>
      <w:lvlJc w:val="left"/>
      <w:pPr>
        <w:ind w:left="2793" w:hanging="361"/>
      </w:pPr>
      <w:rPr>
        <w:rFonts w:hint="default"/>
        <w:lang w:val="cs-CZ" w:eastAsia="en-US" w:bidi="ar-SA"/>
      </w:rPr>
    </w:lvl>
    <w:lvl w:ilvl="3" w:tplc="AC46924A">
      <w:numFmt w:val="bullet"/>
      <w:lvlText w:val="•"/>
      <w:lvlJc w:val="left"/>
      <w:pPr>
        <w:ind w:left="3779" w:hanging="361"/>
      </w:pPr>
      <w:rPr>
        <w:rFonts w:hint="default"/>
        <w:lang w:val="cs-CZ" w:eastAsia="en-US" w:bidi="ar-SA"/>
      </w:rPr>
    </w:lvl>
    <w:lvl w:ilvl="4" w:tplc="903CD200">
      <w:numFmt w:val="bullet"/>
      <w:lvlText w:val="•"/>
      <w:lvlJc w:val="left"/>
      <w:pPr>
        <w:ind w:left="4766" w:hanging="361"/>
      </w:pPr>
      <w:rPr>
        <w:rFonts w:hint="default"/>
        <w:lang w:val="cs-CZ" w:eastAsia="en-US" w:bidi="ar-SA"/>
      </w:rPr>
    </w:lvl>
    <w:lvl w:ilvl="5" w:tplc="EA845BA2">
      <w:numFmt w:val="bullet"/>
      <w:lvlText w:val="•"/>
      <w:lvlJc w:val="left"/>
      <w:pPr>
        <w:ind w:left="5753" w:hanging="361"/>
      </w:pPr>
      <w:rPr>
        <w:rFonts w:hint="default"/>
        <w:lang w:val="cs-CZ" w:eastAsia="en-US" w:bidi="ar-SA"/>
      </w:rPr>
    </w:lvl>
    <w:lvl w:ilvl="6" w:tplc="E3D4C04E">
      <w:numFmt w:val="bullet"/>
      <w:lvlText w:val="•"/>
      <w:lvlJc w:val="left"/>
      <w:pPr>
        <w:ind w:left="6739" w:hanging="361"/>
      </w:pPr>
      <w:rPr>
        <w:rFonts w:hint="default"/>
        <w:lang w:val="cs-CZ" w:eastAsia="en-US" w:bidi="ar-SA"/>
      </w:rPr>
    </w:lvl>
    <w:lvl w:ilvl="7" w:tplc="E84E7AD0">
      <w:numFmt w:val="bullet"/>
      <w:lvlText w:val="•"/>
      <w:lvlJc w:val="left"/>
      <w:pPr>
        <w:ind w:left="7726" w:hanging="361"/>
      </w:pPr>
      <w:rPr>
        <w:rFonts w:hint="default"/>
        <w:lang w:val="cs-CZ" w:eastAsia="en-US" w:bidi="ar-SA"/>
      </w:rPr>
    </w:lvl>
    <w:lvl w:ilvl="8" w:tplc="DC2E79A2">
      <w:numFmt w:val="bullet"/>
      <w:lvlText w:val="•"/>
      <w:lvlJc w:val="left"/>
      <w:pPr>
        <w:ind w:left="8713" w:hanging="361"/>
      </w:pPr>
      <w:rPr>
        <w:rFonts w:hint="default"/>
        <w:lang w:val="cs-CZ" w:eastAsia="en-US" w:bidi="ar-SA"/>
      </w:rPr>
    </w:lvl>
  </w:abstractNum>
  <w:abstractNum w:abstractNumId="9" w15:restartNumberingAfterBreak="0">
    <w:nsid w:val="52D91961"/>
    <w:multiLevelType w:val="multilevel"/>
    <w:tmpl w:val="8826C30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44" w:hanging="1440"/>
      </w:pPr>
      <w:rPr>
        <w:rFonts w:hint="default"/>
      </w:rPr>
    </w:lvl>
  </w:abstractNum>
  <w:abstractNum w:abstractNumId="10" w15:restartNumberingAfterBreak="0">
    <w:nsid w:val="652D2909"/>
    <w:multiLevelType w:val="hybridMultilevel"/>
    <w:tmpl w:val="FFCCC31C"/>
    <w:lvl w:ilvl="0" w:tplc="B888F2D8">
      <w:start w:val="1"/>
      <w:numFmt w:val="lowerLetter"/>
      <w:lvlText w:val="%1)"/>
      <w:lvlJc w:val="left"/>
      <w:pPr>
        <w:ind w:left="1166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1" w:tplc="CA22168A">
      <w:numFmt w:val="bullet"/>
      <w:lvlText w:val="•"/>
      <w:lvlJc w:val="left"/>
      <w:pPr>
        <w:ind w:left="2112" w:hanging="360"/>
      </w:pPr>
      <w:rPr>
        <w:rFonts w:hint="default"/>
        <w:lang w:val="cs-CZ" w:eastAsia="en-US" w:bidi="ar-SA"/>
      </w:rPr>
    </w:lvl>
    <w:lvl w:ilvl="2" w:tplc="1B002BD8">
      <w:numFmt w:val="bullet"/>
      <w:lvlText w:val="•"/>
      <w:lvlJc w:val="left"/>
      <w:pPr>
        <w:ind w:left="3065" w:hanging="360"/>
      </w:pPr>
      <w:rPr>
        <w:rFonts w:hint="default"/>
        <w:lang w:val="cs-CZ" w:eastAsia="en-US" w:bidi="ar-SA"/>
      </w:rPr>
    </w:lvl>
    <w:lvl w:ilvl="3" w:tplc="82EAD6CE">
      <w:numFmt w:val="bullet"/>
      <w:lvlText w:val="•"/>
      <w:lvlJc w:val="left"/>
      <w:pPr>
        <w:ind w:left="4017" w:hanging="360"/>
      </w:pPr>
      <w:rPr>
        <w:rFonts w:hint="default"/>
        <w:lang w:val="cs-CZ" w:eastAsia="en-US" w:bidi="ar-SA"/>
      </w:rPr>
    </w:lvl>
    <w:lvl w:ilvl="4" w:tplc="4DCE4048">
      <w:numFmt w:val="bullet"/>
      <w:lvlText w:val="•"/>
      <w:lvlJc w:val="left"/>
      <w:pPr>
        <w:ind w:left="4970" w:hanging="360"/>
      </w:pPr>
      <w:rPr>
        <w:rFonts w:hint="default"/>
        <w:lang w:val="cs-CZ" w:eastAsia="en-US" w:bidi="ar-SA"/>
      </w:rPr>
    </w:lvl>
    <w:lvl w:ilvl="5" w:tplc="705AC02A">
      <w:numFmt w:val="bullet"/>
      <w:lvlText w:val="•"/>
      <w:lvlJc w:val="left"/>
      <w:pPr>
        <w:ind w:left="5923" w:hanging="360"/>
      </w:pPr>
      <w:rPr>
        <w:rFonts w:hint="default"/>
        <w:lang w:val="cs-CZ" w:eastAsia="en-US" w:bidi="ar-SA"/>
      </w:rPr>
    </w:lvl>
    <w:lvl w:ilvl="6" w:tplc="8730DF9E">
      <w:numFmt w:val="bullet"/>
      <w:lvlText w:val="•"/>
      <w:lvlJc w:val="left"/>
      <w:pPr>
        <w:ind w:left="6875" w:hanging="360"/>
      </w:pPr>
      <w:rPr>
        <w:rFonts w:hint="default"/>
        <w:lang w:val="cs-CZ" w:eastAsia="en-US" w:bidi="ar-SA"/>
      </w:rPr>
    </w:lvl>
    <w:lvl w:ilvl="7" w:tplc="605061DE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1790614C">
      <w:numFmt w:val="bullet"/>
      <w:lvlText w:val="•"/>
      <w:lvlJc w:val="left"/>
      <w:pPr>
        <w:ind w:left="8781" w:hanging="360"/>
      </w:pPr>
      <w:rPr>
        <w:rFonts w:hint="default"/>
        <w:lang w:val="cs-CZ" w:eastAsia="en-US" w:bidi="ar-SA"/>
      </w:rPr>
    </w:lvl>
  </w:abstractNum>
  <w:abstractNum w:abstractNumId="11" w15:restartNumberingAfterBreak="0">
    <w:nsid w:val="6CE56677"/>
    <w:multiLevelType w:val="hybridMultilevel"/>
    <w:tmpl w:val="F858F342"/>
    <w:lvl w:ilvl="0" w:tplc="F5A8AE42">
      <w:start w:val="1"/>
      <w:numFmt w:val="decimal"/>
      <w:lvlText w:val="%1."/>
      <w:lvlJc w:val="left"/>
      <w:pPr>
        <w:ind w:left="820" w:hanging="361"/>
      </w:pPr>
      <w:rPr>
        <w:rFonts w:ascii="Times New Roman" w:eastAsia="Calibri" w:hAnsi="Times New Roman" w:cs="Times New Roman" w:hint="default"/>
        <w:w w:val="100"/>
        <w:sz w:val="22"/>
        <w:szCs w:val="22"/>
        <w:lang w:val="cs-CZ" w:eastAsia="en-US" w:bidi="ar-SA"/>
      </w:rPr>
    </w:lvl>
    <w:lvl w:ilvl="1" w:tplc="05920B0C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 w:tplc="15223646">
      <w:numFmt w:val="bullet"/>
      <w:lvlText w:val="•"/>
      <w:lvlJc w:val="left"/>
      <w:pPr>
        <w:ind w:left="2556" w:hanging="360"/>
      </w:pPr>
      <w:rPr>
        <w:rFonts w:hint="default"/>
        <w:lang w:val="cs-CZ" w:eastAsia="en-US" w:bidi="ar-SA"/>
      </w:rPr>
    </w:lvl>
    <w:lvl w:ilvl="3" w:tplc="ABECFB84">
      <w:numFmt w:val="bullet"/>
      <w:lvlText w:val="•"/>
      <w:lvlJc w:val="left"/>
      <w:pPr>
        <w:ind w:left="3572" w:hanging="360"/>
      </w:pPr>
      <w:rPr>
        <w:rFonts w:hint="default"/>
        <w:lang w:val="cs-CZ" w:eastAsia="en-US" w:bidi="ar-SA"/>
      </w:rPr>
    </w:lvl>
    <w:lvl w:ilvl="4" w:tplc="B6626A6E">
      <w:numFmt w:val="bullet"/>
      <w:lvlText w:val="•"/>
      <w:lvlJc w:val="left"/>
      <w:pPr>
        <w:ind w:left="4588" w:hanging="360"/>
      </w:pPr>
      <w:rPr>
        <w:rFonts w:hint="default"/>
        <w:lang w:val="cs-CZ" w:eastAsia="en-US" w:bidi="ar-SA"/>
      </w:rPr>
    </w:lvl>
    <w:lvl w:ilvl="5" w:tplc="8AD806FC">
      <w:numFmt w:val="bullet"/>
      <w:lvlText w:val="•"/>
      <w:lvlJc w:val="left"/>
      <w:pPr>
        <w:ind w:left="5605" w:hanging="360"/>
      </w:pPr>
      <w:rPr>
        <w:rFonts w:hint="default"/>
        <w:lang w:val="cs-CZ" w:eastAsia="en-US" w:bidi="ar-SA"/>
      </w:rPr>
    </w:lvl>
    <w:lvl w:ilvl="6" w:tplc="539880B8">
      <w:numFmt w:val="bullet"/>
      <w:lvlText w:val="•"/>
      <w:lvlJc w:val="left"/>
      <w:pPr>
        <w:ind w:left="6621" w:hanging="360"/>
      </w:pPr>
      <w:rPr>
        <w:rFonts w:hint="default"/>
        <w:lang w:val="cs-CZ" w:eastAsia="en-US" w:bidi="ar-SA"/>
      </w:rPr>
    </w:lvl>
    <w:lvl w:ilvl="7" w:tplc="7D8AA052">
      <w:numFmt w:val="bullet"/>
      <w:lvlText w:val="•"/>
      <w:lvlJc w:val="left"/>
      <w:pPr>
        <w:ind w:left="7637" w:hanging="360"/>
      </w:pPr>
      <w:rPr>
        <w:rFonts w:hint="default"/>
        <w:lang w:val="cs-CZ" w:eastAsia="en-US" w:bidi="ar-SA"/>
      </w:rPr>
    </w:lvl>
    <w:lvl w:ilvl="8" w:tplc="EA2A0836">
      <w:numFmt w:val="bullet"/>
      <w:lvlText w:val="•"/>
      <w:lvlJc w:val="left"/>
      <w:pPr>
        <w:ind w:left="8653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6DE372BC"/>
    <w:multiLevelType w:val="multilevel"/>
    <w:tmpl w:val="6CDCC828"/>
    <w:lvl w:ilvl="0">
      <w:start w:val="5"/>
      <w:numFmt w:val="decimal"/>
      <w:lvlText w:val="%1"/>
      <w:lvlJc w:val="left"/>
      <w:pPr>
        <w:ind w:left="1094" w:hanging="570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094" w:hanging="57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3017" w:hanging="57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975" w:hanging="57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34" w:hanging="57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893" w:hanging="57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1" w:hanging="57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810" w:hanging="57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69" w:hanging="570"/>
      </w:pPr>
      <w:rPr>
        <w:rFonts w:hint="default"/>
        <w:lang w:val="cs-CZ" w:eastAsia="en-US" w:bidi="ar-SA"/>
      </w:rPr>
    </w:lvl>
  </w:abstractNum>
  <w:abstractNum w:abstractNumId="13" w15:restartNumberingAfterBreak="0">
    <w:nsid w:val="73FD71A5"/>
    <w:multiLevelType w:val="multilevel"/>
    <w:tmpl w:val="3F786D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800"/>
      </w:pPr>
      <w:rPr>
        <w:rFonts w:hint="default"/>
      </w:rPr>
    </w:lvl>
  </w:abstractNum>
  <w:num w:numId="1" w16cid:durableId="1155532901">
    <w:abstractNumId w:val="7"/>
  </w:num>
  <w:num w:numId="2" w16cid:durableId="1834684873">
    <w:abstractNumId w:val="3"/>
  </w:num>
  <w:num w:numId="3" w16cid:durableId="1169636355">
    <w:abstractNumId w:val="8"/>
  </w:num>
  <w:num w:numId="4" w16cid:durableId="977761602">
    <w:abstractNumId w:val="12"/>
  </w:num>
  <w:num w:numId="5" w16cid:durableId="1858150712">
    <w:abstractNumId w:val="6"/>
  </w:num>
  <w:num w:numId="6" w16cid:durableId="133375488">
    <w:abstractNumId w:val="5"/>
  </w:num>
  <w:num w:numId="7" w16cid:durableId="37438205">
    <w:abstractNumId w:val="11"/>
  </w:num>
  <w:num w:numId="8" w16cid:durableId="341904475">
    <w:abstractNumId w:val="2"/>
  </w:num>
  <w:num w:numId="9" w16cid:durableId="2138254618">
    <w:abstractNumId w:val="10"/>
  </w:num>
  <w:num w:numId="10" w16cid:durableId="1116369370">
    <w:abstractNumId w:val="1"/>
  </w:num>
  <w:num w:numId="11" w16cid:durableId="1496527307">
    <w:abstractNumId w:val="0"/>
  </w:num>
  <w:num w:numId="12" w16cid:durableId="1498039720">
    <w:abstractNumId w:val="13"/>
  </w:num>
  <w:num w:numId="13" w16cid:durableId="1583223979">
    <w:abstractNumId w:val="4"/>
  </w:num>
  <w:num w:numId="14" w16cid:durableId="1992563073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5F1"/>
    <w:rsid w:val="000C00F7"/>
    <w:rsid w:val="000D21E7"/>
    <w:rsid w:val="001A1973"/>
    <w:rsid w:val="002857B8"/>
    <w:rsid w:val="003E7825"/>
    <w:rsid w:val="004C5330"/>
    <w:rsid w:val="00531389"/>
    <w:rsid w:val="0053481D"/>
    <w:rsid w:val="00547526"/>
    <w:rsid w:val="006E43BA"/>
    <w:rsid w:val="006E4496"/>
    <w:rsid w:val="00816ADE"/>
    <w:rsid w:val="008E1A84"/>
    <w:rsid w:val="009559AD"/>
    <w:rsid w:val="00A51D53"/>
    <w:rsid w:val="00A75FE8"/>
    <w:rsid w:val="00A8255E"/>
    <w:rsid w:val="00AC7E8F"/>
    <w:rsid w:val="00AE392B"/>
    <w:rsid w:val="00B14CDA"/>
    <w:rsid w:val="00C51FD1"/>
    <w:rsid w:val="00C76545"/>
    <w:rsid w:val="00CF2C0D"/>
    <w:rsid w:val="00D009C9"/>
    <w:rsid w:val="00D228CF"/>
    <w:rsid w:val="00D32DAF"/>
    <w:rsid w:val="00D33B14"/>
    <w:rsid w:val="00D42702"/>
    <w:rsid w:val="00D476AF"/>
    <w:rsid w:val="00D84DC8"/>
    <w:rsid w:val="00D96289"/>
    <w:rsid w:val="00DB3496"/>
    <w:rsid w:val="00EA59AE"/>
    <w:rsid w:val="00EF019C"/>
    <w:rsid w:val="00F435F1"/>
    <w:rsid w:val="00F9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3E9B96"/>
  <w15:docId w15:val="{EC3B3C0F-F752-4290-B076-CA2994F3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00" w:hanging="361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06"/>
    </w:pPr>
  </w:style>
  <w:style w:type="paragraph" w:styleId="Zhlav">
    <w:name w:val="header"/>
    <w:basedOn w:val="Normln"/>
    <w:link w:val="ZhlavChar"/>
    <w:uiPriority w:val="99"/>
    <w:unhideWhenUsed/>
    <w:rsid w:val="00C765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6545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C765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6545"/>
    <w:rPr>
      <w:rFonts w:ascii="Calibri" w:eastAsia="Calibri" w:hAnsi="Calibri" w:cs="Calibri"/>
      <w:lang w:val="cs-CZ"/>
    </w:rPr>
  </w:style>
  <w:style w:type="paragraph" w:styleId="Revize">
    <w:name w:val="Revision"/>
    <w:hidden/>
    <w:uiPriority w:val="99"/>
    <w:semiHidden/>
    <w:rsid w:val="00D009C9"/>
    <w:pPr>
      <w:widowControl/>
      <w:autoSpaceDE/>
      <w:autoSpaceDN/>
    </w:pPr>
    <w:rPr>
      <w:rFonts w:ascii="Calibri" w:eastAsia="Calibri" w:hAnsi="Calibri" w:cs="Calibri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51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51D5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51D53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1D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1D53"/>
    <w:rPr>
      <w:rFonts w:ascii="Calibri" w:eastAsia="Calibri" w:hAnsi="Calibri" w:cs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2518</Words>
  <Characters>14859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Jaroslav Paznocht - Obec Středokluky</cp:lastModifiedBy>
  <cp:revision>4</cp:revision>
  <cp:lastPrinted>2024-10-07T11:37:00Z</cp:lastPrinted>
  <dcterms:created xsi:type="dcterms:W3CDTF">2025-02-13T14:35:00Z</dcterms:created>
  <dcterms:modified xsi:type="dcterms:W3CDTF">2025-02-13T16:05:00Z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2024-10-07T00:00:00Z</vt:filetime>
  </property>
</Properties>
</file>