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4E0B6" w14:textId="77777777" w:rsidR="00BA0040" w:rsidRPr="00BD1702" w:rsidRDefault="00BA0040" w:rsidP="000315AE">
      <w:pPr>
        <w:jc w:val="center"/>
        <w:rPr>
          <w:rFonts w:ascii="CD Fedra Book" w:hAnsi="CD Fedra Book"/>
          <w:sz w:val="40"/>
          <w:szCs w:val="40"/>
        </w:rPr>
      </w:pPr>
      <w:r w:rsidRPr="00BD1702">
        <w:rPr>
          <w:rFonts w:ascii="CD Fedra Book" w:hAnsi="CD Fedra Book"/>
          <w:sz w:val="40"/>
          <w:szCs w:val="40"/>
        </w:rPr>
        <w:t>Kupní smlouva</w:t>
      </w:r>
    </w:p>
    <w:p w14:paraId="0B3D69DB" w14:textId="77777777" w:rsidR="00407DD6" w:rsidRPr="00823B28" w:rsidRDefault="00407DD6" w:rsidP="00407DD6">
      <w:pPr>
        <w:pStyle w:val="Zkladntext"/>
        <w:jc w:val="center"/>
        <w:rPr>
          <w:rFonts w:ascii="CD Fedra Book" w:hAnsi="CD Fedra Book"/>
          <w:sz w:val="22"/>
          <w:szCs w:val="22"/>
        </w:rPr>
      </w:pPr>
      <w:r w:rsidRPr="00823B28">
        <w:rPr>
          <w:rFonts w:ascii="CD Fedra Book" w:hAnsi="CD Fedra Book"/>
          <w:sz w:val="22"/>
          <w:szCs w:val="22"/>
        </w:rPr>
        <w:t>o prodeji nemovit</w:t>
      </w:r>
      <w:r w:rsidR="0085285F">
        <w:rPr>
          <w:rFonts w:ascii="CD Fedra Book" w:hAnsi="CD Fedra Book"/>
          <w:sz w:val="22"/>
          <w:szCs w:val="22"/>
        </w:rPr>
        <w:t>ých</w:t>
      </w:r>
      <w:r w:rsidRPr="00823B28">
        <w:rPr>
          <w:rFonts w:ascii="CD Fedra Book" w:hAnsi="CD Fedra Book"/>
          <w:sz w:val="22"/>
          <w:szCs w:val="22"/>
        </w:rPr>
        <w:t xml:space="preserve"> věc</w:t>
      </w:r>
      <w:r w:rsidR="0085285F">
        <w:rPr>
          <w:rFonts w:ascii="CD Fedra Book" w:hAnsi="CD Fedra Book"/>
          <w:sz w:val="22"/>
          <w:szCs w:val="22"/>
        </w:rPr>
        <w:t>í</w:t>
      </w:r>
      <w:r w:rsidRPr="00823B28">
        <w:rPr>
          <w:rFonts w:ascii="CD Fedra Book" w:hAnsi="CD Fedra Book"/>
          <w:sz w:val="22"/>
          <w:szCs w:val="22"/>
        </w:rPr>
        <w:t xml:space="preserve"> uzavřená podle ustanovení § 2128 a násl. zákona č. 89/2012 Sb., občanský zákoník,</w:t>
      </w:r>
      <w:r w:rsidR="006156F1">
        <w:rPr>
          <w:rFonts w:ascii="CD Fedra Book" w:hAnsi="CD Fedra Book"/>
          <w:sz w:val="22"/>
          <w:szCs w:val="22"/>
        </w:rPr>
        <w:t xml:space="preserve"> v platném znění</w:t>
      </w:r>
    </w:p>
    <w:p w14:paraId="4E12B1D4" w14:textId="77777777" w:rsidR="00C504D9" w:rsidRDefault="00C504D9" w:rsidP="000833A9">
      <w:pPr>
        <w:pStyle w:val="vzoryukonutext"/>
      </w:pPr>
    </w:p>
    <w:p w14:paraId="3E3CDF7E" w14:textId="77777777" w:rsidR="00BA0040" w:rsidRDefault="00BA0040">
      <w:pPr>
        <w:spacing w:line="240" w:lineRule="atLeast"/>
        <w:jc w:val="both"/>
        <w:rPr>
          <w:rFonts w:ascii="CD Fedra Book" w:hAnsi="CD Fedra Book"/>
          <w:b/>
          <w:sz w:val="22"/>
          <w:szCs w:val="22"/>
        </w:rPr>
      </w:pPr>
      <w:r>
        <w:rPr>
          <w:rFonts w:ascii="CD Fedra Book" w:hAnsi="CD Fedra Book"/>
          <w:b/>
          <w:sz w:val="22"/>
          <w:szCs w:val="22"/>
        </w:rPr>
        <w:t xml:space="preserve">České dráhy, a.s. </w:t>
      </w:r>
    </w:p>
    <w:p w14:paraId="4056B792" w14:textId="77777777" w:rsidR="000721D9" w:rsidRDefault="00BA0040" w:rsidP="000721D9">
      <w:pPr>
        <w:spacing w:line="240" w:lineRule="atLeast"/>
        <w:jc w:val="both"/>
        <w:rPr>
          <w:rFonts w:ascii="CD Fedra Book" w:hAnsi="CD Fedra Book"/>
          <w:sz w:val="22"/>
          <w:szCs w:val="22"/>
        </w:rPr>
      </w:pPr>
      <w:r>
        <w:rPr>
          <w:rFonts w:ascii="CD Fedra Book" w:hAnsi="CD Fedra Book"/>
          <w:sz w:val="22"/>
          <w:szCs w:val="22"/>
        </w:rPr>
        <w:t>se sídlem: Praha 1, Nábřeží L. Svobody 1222, PSČ 110 15</w:t>
      </w:r>
      <w:r w:rsidR="000721D9" w:rsidRPr="000721D9">
        <w:rPr>
          <w:rFonts w:ascii="CD Fedra Book" w:hAnsi="CD Fedra Book"/>
          <w:sz w:val="22"/>
          <w:szCs w:val="22"/>
        </w:rPr>
        <w:t xml:space="preserve"> </w:t>
      </w:r>
    </w:p>
    <w:p w14:paraId="59CD2ADD" w14:textId="77777777" w:rsidR="000721D9" w:rsidRDefault="000721D9" w:rsidP="000721D9">
      <w:pPr>
        <w:spacing w:line="240" w:lineRule="atLeast"/>
        <w:jc w:val="both"/>
        <w:rPr>
          <w:rFonts w:ascii="CD Fedra Book" w:hAnsi="CD Fedra Book"/>
          <w:sz w:val="22"/>
          <w:szCs w:val="22"/>
        </w:rPr>
      </w:pPr>
      <w:r>
        <w:rPr>
          <w:rFonts w:ascii="CD Fedra Book" w:hAnsi="CD Fedra Book"/>
          <w:sz w:val="22"/>
          <w:szCs w:val="22"/>
        </w:rPr>
        <w:t>IČ</w:t>
      </w:r>
      <w:r w:rsidR="006B25B4">
        <w:rPr>
          <w:rFonts w:ascii="CD Fedra Book" w:hAnsi="CD Fedra Book"/>
          <w:sz w:val="22"/>
          <w:szCs w:val="22"/>
        </w:rPr>
        <w:t>O</w:t>
      </w:r>
      <w:r>
        <w:rPr>
          <w:rFonts w:ascii="CD Fedra Book" w:hAnsi="CD Fedra Book"/>
          <w:sz w:val="22"/>
          <w:szCs w:val="22"/>
        </w:rPr>
        <w:t xml:space="preserve">: 70 994 226, DIČ: </w:t>
      </w:r>
      <w:commentRangeStart w:id="0"/>
      <w:r>
        <w:rPr>
          <w:rFonts w:ascii="CD Fedra Book" w:hAnsi="CD Fedra Book"/>
          <w:sz w:val="22"/>
          <w:szCs w:val="22"/>
        </w:rPr>
        <w:t>CZ</w:t>
      </w:r>
      <w:del w:id="1" w:author="Sládková Eva, Ing." w:date="2025-01-28T16:33:00Z">
        <w:r w:rsidDel="00543DDF">
          <w:rPr>
            <w:rFonts w:ascii="CD Fedra Book" w:hAnsi="CD Fedra Book"/>
            <w:sz w:val="22"/>
            <w:szCs w:val="22"/>
          </w:rPr>
          <w:delText xml:space="preserve"> </w:delText>
        </w:r>
      </w:del>
      <w:r>
        <w:rPr>
          <w:rFonts w:ascii="CD Fedra Book" w:hAnsi="CD Fedra Book"/>
          <w:sz w:val="22"/>
          <w:szCs w:val="22"/>
        </w:rPr>
        <w:t>70</w:t>
      </w:r>
      <w:del w:id="2" w:author="Sládková Eva, Ing." w:date="2025-01-28T16:33:00Z">
        <w:r w:rsidDel="00543DDF">
          <w:rPr>
            <w:rFonts w:ascii="CD Fedra Book" w:hAnsi="CD Fedra Book"/>
            <w:sz w:val="22"/>
            <w:szCs w:val="22"/>
          </w:rPr>
          <w:delText xml:space="preserve"> </w:delText>
        </w:r>
      </w:del>
      <w:r>
        <w:rPr>
          <w:rFonts w:ascii="CD Fedra Book" w:hAnsi="CD Fedra Book"/>
          <w:sz w:val="22"/>
          <w:szCs w:val="22"/>
        </w:rPr>
        <w:t>994</w:t>
      </w:r>
      <w:del w:id="3" w:author="Sládková Eva, Ing." w:date="2025-01-28T16:33:00Z">
        <w:r w:rsidDel="00543DDF">
          <w:rPr>
            <w:rFonts w:ascii="CD Fedra Book" w:hAnsi="CD Fedra Book"/>
            <w:sz w:val="22"/>
            <w:szCs w:val="22"/>
          </w:rPr>
          <w:delText> </w:delText>
        </w:r>
      </w:del>
      <w:r>
        <w:rPr>
          <w:rFonts w:ascii="CD Fedra Book" w:hAnsi="CD Fedra Book"/>
          <w:sz w:val="22"/>
          <w:szCs w:val="22"/>
        </w:rPr>
        <w:t>226</w:t>
      </w:r>
      <w:commentRangeEnd w:id="0"/>
      <w:r w:rsidR="00543DDF">
        <w:rPr>
          <w:rStyle w:val="Odkaznakoment"/>
        </w:rPr>
        <w:commentReference w:id="0"/>
      </w:r>
    </w:p>
    <w:p w14:paraId="2EF23D6C" w14:textId="77777777" w:rsidR="00BA0040" w:rsidRDefault="00BA0040">
      <w:pPr>
        <w:spacing w:line="240" w:lineRule="atLeast"/>
        <w:jc w:val="both"/>
        <w:rPr>
          <w:rFonts w:ascii="CD Fedra Book" w:hAnsi="CD Fedra Book"/>
          <w:sz w:val="22"/>
          <w:szCs w:val="22"/>
        </w:rPr>
      </w:pPr>
      <w:r>
        <w:rPr>
          <w:rFonts w:ascii="CD Fedra Book" w:hAnsi="CD Fedra Book"/>
          <w:sz w:val="22"/>
          <w:szCs w:val="22"/>
        </w:rPr>
        <w:t>zapsaná v obchodním rejstříku vedeném Městským soudem v Praze v odd. B, vložka 8039</w:t>
      </w:r>
    </w:p>
    <w:p w14:paraId="1E2B299C" w14:textId="77777777" w:rsidR="00A34E44" w:rsidRPr="005078CA" w:rsidRDefault="00E4780A" w:rsidP="00F05308">
      <w:pPr>
        <w:spacing w:line="240" w:lineRule="atLeast"/>
        <w:jc w:val="both"/>
        <w:rPr>
          <w:rFonts w:ascii="CD Fedra Book" w:hAnsi="CD Fedra Book"/>
          <w:sz w:val="22"/>
          <w:szCs w:val="22"/>
        </w:rPr>
      </w:pPr>
      <w:r>
        <w:rPr>
          <w:rFonts w:ascii="CD Fedra Book" w:hAnsi="CD Fedra Book"/>
          <w:sz w:val="22"/>
          <w:szCs w:val="22"/>
        </w:rPr>
        <w:t>zastupující osoba</w:t>
      </w:r>
      <w:r w:rsidRPr="008B36CA">
        <w:rPr>
          <w:rFonts w:ascii="CD Fedra Book" w:hAnsi="CD Fedra Book"/>
          <w:sz w:val="22"/>
          <w:szCs w:val="22"/>
        </w:rPr>
        <w:t>:</w:t>
      </w:r>
      <w:r w:rsidR="00F83ECE" w:rsidRPr="008B36CA">
        <w:rPr>
          <w:rFonts w:ascii="CD Fedra Book" w:hAnsi="CD Fedra Book"/>
          <w:sz w:val="22"/>
          <w:szCs w:val="22"/>
        </w:rPr>
        <w:t xml:space="preserve"> </w:t>
      </w:r>
      <w:r w:rsidR="00F05308" w:rsidRPr="00BB08B3">
        <w:rPr>
          <w:rFonts w:ascii="CD Fedra Book" w:hAnsi="CD Fedra Book"/>
          <w:sz w:val="22"/>
          <w:szCs w:val="22"/>
        </w:rPr>
        <w:t xml:space="preserve">Ing. </w:t>
      </w:r>
      <w:r w:rsidR="00F05308" w:rsidRPr="00240A42">
        <w:rPr>
          <w:rFonts w:ascii="CD Fedra Book" w:hAnsi="CD Fedra Book"/>
          <w:sz w:val="22"/>
          <w:szCs w:val="22"/>
        </w:rPr>
        <w:t xml:space="preserve">Pavel </w:t>
      </w:r>
      <w:r w:rsidR="00F05308" w:rsidRPr="005078CA">
        <w:rPr>
          <w:rFonts w:ascii="CD Fedra Book" w:hAnsi="CD Fedra Book"/>
          <w:sz w:val="22"/>
          <w:szCs w:val="22"/>
        </w:rPr>
        <w:t xml:space="preserve">Vrchota, </w:t>
      </w:r>
      <w:r w:rsidR="0046684B" w:rsidRPr="005078CA">
        <w:rPr>
          <w:rFonts w:ascii="CD Fedra Book" w:hAnsi="CD Fedra Book"/>
          <w:sz w:val="22"/>
          <w:szCs w:val="22"/>
        </w:rPr>
        <w:t xml:space="preserve">ředitel </w:t>
      </w:r>
      <w:r w:rsidR="00F05308" w:rsidRPr="005078CA">
        <w:rPr>
          <w:rFonts w:ascii="CD Fedra Book" w:hAnsi="CD Fedra Book"/>
          <w:sz w:val="22"/>
          <w:szCs w:val="22"/>
        </w:rPr>
        <w:t>odboru správy a rozvoje majetku (pověření k zastupování deklarováno listinou „</w:t>
      </w:r>
      <w:r w:rsidR="0000018B" w:rsidRPr="005078CA">
        <w:rPr>
          <w:rFonts w:ascii="CD Fedra Book" w:hAnsi="CD Fedra Book"/>
          <w:sz w:val="22"/>
          <w:szCs w:val="22"/>
        </w:rPr>
        <w:t xml:space="preserve">plná moc </w:t>
      </w:r>
      <w:r w:rsidR="005078CA" w:rsidRPr="005078CA">
        <w:rPr>
          <w:rFonts w:ascii="CD Fedra Book" w:hAnsi="CD Fedra Book"/>
          <w:sz w:val="22"/>
          <w:szCs w:val="22"/>
        </w:rPr>
        <w:t xml:space="preserve">č. </w:t>
      </w:r>
      <w:r w:rsidR="00DE1CCD">
        <w:rPr>
          <w:rFonts w:ascii="CD Fedra Book" w:hAnsi="CD Fedra Book"/>
          <w:sz w:val="22"/>
          <w:szCs w:val="22"/>
        </w:rPr>
        <w:t>9057</w:t>
      </w:r>
      <w:r w:rsidR="00DE1CCD" w:rsidRPr="00123856">
        <w:rPr>
          <w:rFonts w:ascii="CD Fedra Book" w:hAnsi="CD Fedra Book"/>
          <w:sz w:val="22"/>
          <w:szCs w:val="22"/>
        </w:rPr>
        <w:t xml:space="preserve"> ze dne </w:t>
      </w:r>
      <w:proofErr w:type="gramStart"/>
      <w:r w:rsidR="00DE1CCD">
        <w:rPr>
          <w:rFonts w:ascii="CD Fedra Book" w:hAnsi="CD Fedra Book"/>
          <w:sz w:val="22"/>
          <w:szCs w:val="22"/>
        </w:rPr>
        <w:t>2.12.2024</w:t>
      </w:r>
      <w:proofErr w:type="gramEnd"/>
      <w:r w:rsidR="00DE1CCD">
        <w:rPr>
          <w:rFonts w:ascii="CD Fedra Book" w:hAnsi="CD Fedra Book"/>
          <w:sz w:val="22"/>
          <w:szCs w:val="22"/>
        </w:rPr>
        <w:t>)</w:t>
      </w:r>
    </w:p>
    <w:p w14:paraId="78E8032F" w14:textId="77777777" w:rsidR="00BA0040" w:rsidRDefault="006B25B4">
      <w:pPr>
        <w:pStyle w:val="Nadpis5"/>
        <w:rPr>
          <w:rFonts w:ascii="CD Fedra Book" w:hAnsi="CD Fedra Book"/>
          <w:sz w:val="22"/>
          <w:szCs w:val="22"/>
        </w:rPr>
      </w:pPr>
      <w:r>
        <w:rPr>
          <w:rFonts w:ascii="CD Fedra Book" w:hAnsi="CD Fedra Book"/>
          <w:sz w:val="22"/>
          <w:szCs w:val="22"/>
        </w:rPr>
        <w:t>b</w:t>
      </w:r>
      <w:r w:rsidR="00BA0040">
        <w:rPr>
          <w:rFonts w:ascii="CD Fedra Book" w:hAnsi="CD Fedra Book"/>
          <w:sz w:val="22"/>
          <w:szCs w:val="22"/>
        </w:rPr>
        <w:t>ankovní spojení: Komerční banka, a.s., pobočka Praha l</w:t>
      </w:r>
    </w:p>
    <w:p w14:paraId="77CF2725" w14:textId="77777777" w:rsidR="00BA0040" w:rsidRDefault="00510CE3">
      <w:pPr>
        <w:spacing w:line="240" w:lineRule="atLeast"/>
        <w:jc w:val="both"/>
        <w:rPr>
          <w:rFonts w:ascii="CD Fedra Book" w:hAnsi="CD Fedra Book"/>
          <w:sz w:val="22"/>
          <w:szCs w:val="22"/>
        </w:rPr>
      </w:pPr>
      <w:r>
        <w:rPr>
          <w:rFonts w:ascii="CD Fedra Book" w:hAnsi="CD Fedra Book"/>
          <w:sz w:val="22"/>
          <w:szCs w:val="22"/>
        </w:rPr>
        <w:t>číslo účtu: 20001-38309</w:t>
      </w:r>
      <w:r w:rsidR="00BA0040">
        <w:rPr>
          <w:rFonts w:ascii="CD Fedra Book" w:hAnsi="CD Fedra Book"/>
          <w:sz w:val="22"/>
          <w:szCs w:val="22"/>
        </w:rPr>
        <w:t>011/0100</w:t>
      </w:r>
    </w:p>
    <w:p w14:paraId="611DA70F" w14:textId="77777777" w:rsidR="00BA0040" w:rsidRDefault="00BA0040">
      <w:pPr>
        <w:spacing w:line="240" w:lineRule="atLeast"/>
        <w:jc w:val="both"/>
        <w:rPr>
          <w:rFonts w:ascii="CD Fedra Book" w:hAnsi="CD Fedra Book"/>
          <w:sz w:val="22"/>
          <w:szCs w:val="22"/>
        </w:rPr>
      </w:pPr>
      <w:r>
        <w:rPr>
          <w:rFonts w:ascii="CD Fedra Book" w:hAnsi="CD Fedra Book"/>
          <w:sz w:val="22"/>
          <w:szCs w:val="22"/>
        </w:rPr>
        <w:t xml:space="preserve">(dále jen </w:t>
      </w:r>
      <w:r w:rsidR="005C0F3C">
        <w:rPr>
          <w:rFonts w:ascii="CD Fedra Book" w:hAnsi="CD Fedra Book"/>
          <w:sz w:val="22"/>
          <w:szCs w:val="22"/>
        </w:rPr>
        <w:t>„</w:t>
      </w:r>
      <w:r w:rsidRPr="00B572FB">
        <w:rPr>
          <w:rFonts w:ascii="CD Fedra Book" w:hAnsi="CD Fedra Book"/>
          <w:b/>
          <w:i/>
          <w:sz w:val="22"/>
          <w:szCs w:val="22"/>
        </w:rPr>
        <w:t>prodávající</w:t>
      </w:r>
      <w:r w:rsidR="005C0F3C">
        <w:rPr>
          <w:rFonts w:ascii="CD Fedra Book" w:hAnsi="CD Fedra Book"/>
          <w:sz w:val="22"/>
          <w:szCs w:val="22"/>
        </w:rPr>
        <w:t>“</w:t>
      </w:r>
      <w:r>
        <w:rPr>
          <w:rFonts w:ascii="CD Fedra Book" w:hAnsi="CD Fedra Book"/>
          <w:sz w:val="22"/>
          <w:szCs w:val="22"/>
        </w:rPr>
        <w:t>)</w:t>
      </w:r>
    </w:p>
    <w:p w14:paraId="499EC496" w14:textId="77777777" w:rsidR="00BA0040" w:rsidRPr="004376A3" w:rsidRDefault="00BA0040" w:rsidP="0085285F">
      <w:pPr>
        <w:spacing w:line="240" w:lineRule="atLeast"/>
        <w:jc w:val="both"/>
        <w:rPr>
          <w:rFonts w:ascii="CD Fedra Book" w:hAnsi="CD Fedra Book"/>
          <w:sz w:val="22"/>
          <w:szCs w:val="22"/>
        </w:rPr>
      </w:pPr>
    </w:p>
    <w:p w14:paraId="6AE89C09" w14:textId="77777777" w:rsidR="00BA0040" w:rsidRPr="00886E23" w:rsidRDefault="00DB4E1F" w:rsidP="00E6673F">
      <w:pPr>
        <w:pStyle w:val="vzoryukonutext"/>
        <w:spacing w:before="0"/>
      </w:pPr>
      <w:r>
        <w:t>a</w:t>
      </w:r>
    </w:p>
    <w:p w14:paraId="78B6F489" w14:textId="77777777" w:rsidR="00BE1DD9" w:rsidRPr="00B62CDC" w:rsidRDefault="00BE1DD9" w:rsidP="00C335C0">
      <w:pPr>
        <w:spacing w:line="240" w:lineRule="atLeast"/>
        <w:jc w:val="both"/>
        <w:rPr>
          <w:rFonts w:ascii="CD Fedra Book" w:hAnsi="CD Fedra Book" w:cs="Arial"/>
          <w:sz w:val="22"/>
          <w:szCs w:val="22"/>
        </w:rPr>
      </w:pPr>
    </w:p>
    <w:p w14:paraId="1DD021EF" w14:textId="77777777" w:rsidR="00E6673F" w:rsidRDefault="004940F2" w:rsidP="00E6673F">
      <w:pPr>
        <w:spacing w:line="240" w:lineRule="atLeast"/>
        <w:jc w:val="both"/>
        <w:rPr>
          <w:rFonts w:ascii="CD Fedra Book" w:hAnsi="CD Fedra Book"/>
          <w:b/>
          <w:sz w:val="22"/>
          <w:szCs w:val="22"/>
        </w:rPr>
      </w:pPr>
      <w:r>
        <w:rPr>
          <w:rFonts w:ascii="CD Fedra Book" w:hAnsi="CD Fedra Book"/>
          <w:b/>
          <w:sz w:val="22"/>
          <w:szCs w:val="22"/>
        </w:rPr>
        <w:t>o</w:t>
      </w:r>
      <w:r w:rsidR="001E3D36" w:rsidRPr="001E3D36">
        <w:rPr>
          <w:rFonts w:ascii="CD Fedra Book" w:hAnsi="CD Fedra Book"/>
          <w:b/>
          <w:sz w:val="22"/>
          <w:szCs w:val="22"/>
        </w:rPr>
        <w:t xml:space="preserve">bec Středokluky </w:t>
      </w:r>
      <w:r w:rsidR="00E6673F">
        <w:rPr>
          <w:rFonts w:ascii="CD Fedra Book" w:hAnsi="CD Fedra Book"/>
          <w:b/>
          <w:sz w:val="22"/>
          <w:szCs w:val="22"/>
        </w:rPr>
        <w:t xml:space="preserve"> </w:t>
      </w:r>
    </w:p>
    <w:p w14:paraId="54B29288" w14:textId="77777777" w:rsidR="001E3D36" w:rsidRDefault="001E3D36" w:rsidP="000721D9">
      <w:pPr>
        <w:spacing w:line="240" w:lineRule="atLeast"/>
        <w:jc w:val="both"/>
        <w:rPr>
          <w:rFonts w:ascii="CD Fedra Book" w:hAnsi="CD Fedra Book"/>
          <w:sz w:val="22"/>
          <w:szCs w:val="22"/>
        </w:rPr>
      </w:pPr>
      <w:r w:rsidRPr="001E3D36">
        <w:rPr>
          <w:rFonts w:ascii="CD Fedra Book" w:hAnsi="CD Fedra Book"/>
          <w:sz w:val="22"/>
          <w:szCs w:val="22"/>
        </w:rPr>
        <w:t>Lidická 61, 252 68 Středokluky</w:t>
      </w:r>
    </w:p>
    <w:p w14:paraId="61AC5AE6" w14:textId="77777777" w:rsidR="000721D9" w:rsidRDefault="000721D9" w:rsidP="000721D9">
      <w:pPr>
        <w:spacing w:line="240" w:lineRule="atLeast"/>
        <w:jc w:val="both"/>
        <w:rPr>
          <w:rFonts w:ascii="CD Fedra Book" w:hAnsi="CD Fedra Book"/>
          <w:sz w:val="22"/>
          <w:szCs w:val="22"/>
        </w:rPr>
      </w:pPr>
      <w:r>
        <w:rPr>
          <w:rFonts w:ascii="CD Fedra Book" w:hAnsi="CD Fedra Book"/>
          <w:sz w:val="22"/>
          <w:szCs w:val="22"/>
        </w:rPr>
        <w:t xml:space="preserve">IČ: 266 97 076, DIČ: </w:t>
      </w:r>
      <w:commentRangeStart w:id="4"/>
      <w:r>
        <w:rPr>
          <w:rFonts w:ascii="CD Fedra Book" w:hAnsi="CD Fedra Book"/>
          <w:sz w:val="22"/>
          <w:szCs w:val="22"/>
        </w:rPr>
        <w:t>CZ</w:t>
      </w:r>
      <w:del w:id="5" w:author="Sládková Eva, Ing." w:date="2025-01-28T16:32:00Z">
        <w:r w:rsidDel="00543DDF">
          <w:rPr>
            <w:rFonts w:ascii="CD Fedra Book" w:hAnsi="CD Fedra Book"/>
            <w:sz w:val="22"/>
            <w:szCs w:val="22"/>
          </w:rPr>
          <w:delText xml:space="preserve"> </w:delText>
        </w:r>
      </w:del>
      <w:r>
        <w:rPr>
          <w:rFonts w:ascii="CD Fedra Book" w:hAnsi="CD Fedra Book"/>
          <w:sz w:val="22"/>
          <w:szCs w:val="22"/>
        </w:rPr>
        <w:t>266</w:t>
      </w:r>
      <w:del w:id="6" w:author="Sládková Eva, Ing." w:date="2025-01-28T16:32:00Z">
        <w:r w:rsidDel="00543DDF">
          <w:rPr>
            <w:rFonts w:ascii="CD Fedra Book" w:hAnsi="CD Fedra Book"/>
            <w:sz w:val="22"/>
            <w:szCs w:val="22"/>
          </w:rPr>
          <w:delText xml:space="preserve"> </w:delText>
        </w:r>
      </w:del>
      <w:r>
        <w:rPr>
          <w:rFonts w:ascii="CD Fedra Book" w:hAnsi="CD Fedra Book"/>
          <w:sz w:val="22"/>
          <w:szCs w:val="22"/>
        </w:rPr>
        <w:t>97</w:t>
      </w:r>
      <w:del w:id="7" w:author="Sládková Eva, Ing." w:date="2025-01-28T16:32:00Z">
        <w:r w:rsidDel="00543DDF">
          <w:rPr>
            <w:rFonts w:ascii="CD Fedra Book" w:hAnsi="CD Fedra Book"/>
            <w:sz w:val="22"/>
            <w:szCs w:val="22"/>
          </w:rPr>
          <w:delText> </w:delText>
        </w:r>
      </w:del>
      <w:r>
        <w:rPr>
          <w:rFonts w:ascii="CD Fedra Book" w:hAnsi="CD Fedra Book"/>
          <w:sz w:val="22"/>
          <w:szCs w:val="22"/>
        </w:rPr>
        <w:t>076</w:t>
      </w:r>
      <w:commentRangeEnd w:id="4"/>
      <w:r w:rsidR="00543DDF">
        <w:rPr>
          <w:rStyle w:val="Odkaznakoment"/>
        </w:rPr>
        <w:commentReference w:id="4"/>
      </w:r>
    </w:p>
    <w:p w14:paraId="2C280E2F" w14:textId="77777777" w:rsidR="00E6673F" w:rsidRDefault="00E6673F" w:rsidP="00E6673F">
      <w:pPr>
        <w:spacing w:line="240" w:lineRule="atLeast"/>
        <w:jc w:val="both"/>
        <w:rPr>
          <w:rFonts w:ascii="CD Fedra Book" w:hAnsi="CD Fedra Book"/>
          <w:sz w:val="22"/>
          <w:szCs w:val="22"/>
        </w:rPr>
      </w:pPr>
      <w:r>
        <w:rPr>
          <w:rFonts w:ascii="CD Fedra Book" w:hAnsi="CD Fedra Book"/>
          <w:sz w:val="22"/>
          <w:szCs w:val="22"/>
        </w:rPr>
        <w:t xml:space="preserve">zastupující osoba: </w:t>
      </w:r>
      <w:r w:rsidR="001E3D36" w:rsidRPr="001E3D36">
        <w:rPr>
          <w:rFonts w:ascii="CD Fedra Book" w:hAnsi="CD Fedra Book"/>
          <w:sz w:val="22"/>
          <w:szCs w:val="22"/>
        </w:rPr>
        <w:t xml:space="preserve">Ing. Jaroslav </w:t>
      </w:r>
      <w:proofErr w:type="spellStart"/>
      <w:r w:rsidR="001E3D36" w:rsidRPr="001E3D36">
        <w:rPr>
          <w:rFonts w:ascii="CD Fedra Book" w:hAnsi="CD Fedra Book"/>
          <w:sz w:val="22"/>
          <w:szCs w:val="22"/>
        </w:rPr>
        <w:t>Paznocht</w:t>
      </w:r>
      <w:proofErr w:type="spellEnd"/>
      <w:r w:rsidR="001E3D36">
        <w:rPr>
          <w:rFonts w:ascii="CD Fedra Book" w:hAnsi="CD Fedra Book"/>
          <w:sz w:val="22"/>
          <w:szCs w:val="22"/>
        </w:rPr>
        <w:t>, starosta obce</w:t>
      </w:r>
      <w:r>
        <w:rPr>
          <w:rFonts w:ascii="CD Fedra Book" w:hAnsi="CD Fedra Book"/>
          <w:sz w:val="22"/>
          <w:szCs w:val="22"/>
        </w:rPr>
        <w:t xml:space="preserve"> </w:t>
      </w:r>
      <w:r w:rsidRPr="008B36CA">
        <w:rPr>
          <w:rFonts w:ascii="CD Fedra Book" w:hAnsi="CD Fedra Book"/>
          <w:sz w:val="22"/>
          <w:szCs w:val="22"/>
        </w:rPr>
        <w:t xml:space="preserve"> </w:t>
      </w:r>
    </w:p>
    <w:p w14:paraId="17B4F8BE" w14:textId="77777777" w:rsidR="00E6673F" w:rsidRDefault="00E6673F" w:rsidP="00E6673F">
      <w:pPr>
        <w:spacing w:line="240" w:lineRule="atLeast"/>
        <w:jc w:val="both"/>
        <w:rPr>
          <w:rFonts w:ascii="CD Fedra Book" w:hAnsi="CD Fedra Book"/>
          <w:sz w:val="22"/>
          <w:szCs w:val="22"/>
        </w:rPr>
      </w:pPr>
      <w:r>
        <w:rPr>
          <w:rFonts w:ascii="CD Fedra Book" w:hAnsi="CD Fedra Book"/>
          <w:sz w:val="22"/>
          <w:szCs w:val="22"/>
        </w:rPr>
        <w:t>(dále jen „</w:t>
      </w:r>
      <w:r w:rsidRPr="00B572FB">
        <w:rPr>
          <w:rFonts w:ascii="CD Fedra Book" w:hAnsi="CD Fedra Book"/>
          <w:b/>
          <w:i/>
          <w:sz w:val="22"/>
          <w:szCs w:val="22"/>
        </w:rPr>
        <w:t>kupující</w:t>
      </w:r>
      <w:r>
        <w:rPr>
          <w:rFonts w:ascii="CD Fedra Book" w:hAnsi="CD Fedra Book"/>
          <w:sz w:val="22"/>
          <w:szCs w:val="22"/>
        </w:rPr>
        <w:t>“)</w:t>
      </w:r>
    </w:p>
    <w:p w14:paraId="14B7586F" w14:textId="77777777" w:rsidR="000F342E" w:rsidRDefault="000F342E">
      <w:pPr>
        <w:spacing w:line="240" w:lineRule="atLeast"/>
        <w:jc w:val="both"/>
        <w:rPr>
          <w:rFonts w:ascii="CD Fedra Book" w:hAnsi="CD Fedra Book"/>
          <w:sz w:val="22"/>
          <w:szCs w:val="22"/>
        </w:rPr>
      </w:pPr>
    </w:p>
    <w:p w14:paraId="58C851C5" w14:textId="77777777" w:rsidR="000F342E" w:rsidRDefault="000F342E">
      <w:pPr>
        <w:spacing w:line="240" w:lineRule="atLeast"/>
        <w:jc w:val="both"/>
        <w:rPr>
          <w:rFonts w:ascii="CD Fedra Book" w:hAnsi="CD Fedra Book"/>
          <w:sz w:val="22"/>
          <w:szCs w:val="22"/>
        </w:rPr>
      </w:pPr>
    </w:p>
    <w:p w14:paraId="17F5DC4B" w14:textId="77777777"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Článek I</w:t>
      </w:r>
    </w:p>
    <w:p w14:paraId="4E10E809" w14:textId="77777777"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Předmět smlouvy</w:t>
      </w:r>
    </w:p>
    <w:p w14:paraId="79A28359" w14:textId="77777777" w:rsidR="0085285F" w:rsidRDefault="0085285F" w:rsidP="0085285F">
      <w:pPr>
        <w:pStyle w:val="Zkladntextodsazen2"/>
        <w:ind w:left="0"/>
        <w:rPr>
          <w:rFonts w:ascii="CD Fedra Book" w:hAnsi="CD Fedra Book"/>
          <w:sz w:val="22"/>
          <w:szCs w:val="22"/>
        </w:rPr>
      </w:pPr>
      <w:r>
        <w:rPr>
          <w:rFonts w:ascii="CD Fedra Book" w:hAnsi="CD Fedra Book"/>
          <w:sz w:val="22"/>
          <w:szCs w:val="22"/>
        </w:rPr>
        <w:t xml:space="preserve">1.1 </w:t>
      </w:r>
      <w:r w:rsidR="00875A0C" w:rsidRPr="009E7DFB">
        <w:rPr>
          <w:rFonts w:ascii="CD Fedra Book" w:hAnsi="CD Fedra Book"/>
          <w:sz w:val="22"/>
          <w:szCs w:val="22"/>
        </w:rPr>
        <w:t>Prodávající prohlašuje,</w:t>
      </w:r>
      <w:r w:rsidR="001E3D36">
        <w:rPr>
          <w:rFonts w:ascii="CD Fedra Book" w:hAnsi="CD Fedra Book"/>
          <w:sz w:val="22"/>
          <w:szCs w:val="22"/>
        </w:rPr>
        <w:t xml:space="preserve"> že je vlastníkem pozemku </w:t>
      </w:r>
      <w:r w:rsidR="001E3D36" w:rsidRPr="001E3D36">
        <w:rPr>
          <w:rFonts w:ascii="CD Fedra Book" w:hAnsi="CD Fedra Book"/>
          <w:sz w:val="22"/>
          <w:szCs w:val="22"/>
        </w:rPr>
        <w:t>p.č.</w:t>
      </w:r>
      <w:r w:rsidR="00801639" w:rsidRPr="001E3D36">
        <w:rPr>
          <w:rFonts w:ascii="CD Fedra Book" w:hAnsi="CD Fedra Book"/>
          <w:sz w:val="22"/>
          <w:szCs w:val="22"/>
        </w:rPr>
        <w:t>st.</w:t>
      </w:r>
      <w:r w:rsidR="00644844">
        <w:rPr>
          <w:rFonts w:ascii="CD Fedra Book" w:hAnsi="CD Fedra Book"/>
          <w:sz w:val="22"/>
          <w:szCs w:val="22"/>
        </w:rPr>
        <w:t xml:space="preserve"> </w:t>
      </w:r>
      <w:r w:rsidR="001E3D36" w:rsidRPr="001E3D36">
        <w:rPr>
          <w:rFonts w:ascii="CD Fedra Book" w:hAnsi="CD Fedra Book"/>
          <w:sz w:val="22"/>
          <w:szCs w:val="22"/>
        </w:rPr>
        <w:t>285</w:t>
      </w:r>
      <w:r w:rsidR="00875A0C">
        <w:rPr>
          <w:rFonts w:ascii="CD Fedra Book" w:hAnsi="CD Fedra Book"/>
          <w:sz w:val="22"/>
          <w:szCs w:val="22"/>
        </w:rPr>
        <w:t xml:space="preserve"> (</w:t>
      </w:r>
      <w:r w:rsidR="00875A0C" w:rsidRPr="001E3D36">
        <w:rPr>
          <w:rFonts w:ascii="CD Fedra Book" w:hAnsi="CD Fedra Book"/>
          <w:sz w:val="22"/>
          <w:szCs w:val="22"/>
        </w:rPr>
        <w:t xml:space="preserve">zastavěná plocha a nádvoří) včetně na něm jako jeho součást </w:t>
      </w:r>
      <w:r w:rsidR="00260AB8" w:rsidRPr="001E3D36">
        <w:rPr>
          <w:rFonts w:ascii="CD Fedra Book" w:hAnsi="CD Fedra Book"/>
          <w:sz w:val="22"/>
          <w:szCs w:val="22"/>
        </w:rPr>
        <w:t xml:space="preserve">situované </w:t>
      </w:r>
      <w:r w:rsidR="00875A0C" w:rsidRPr="001E3D36">
        <w:rPr>
          <w:rFonts w:ascii="CD Fedra Book" w:hAnsi="CD Fedra Book"/>
          <w:sz w:val="22"/>
          <w:szCs w:val="22"/>
        </w:rPr>
        <w:t>budovy</w:t>
      </w:r>
      <w:r w:rsidR="001E3D36">
        <w:rPr>
          <w:rFonts w:ascii="CD Fedra Book" w:hAnsi="CD Fedra Book"/>
          <w:sz w:val="22"/>
          <w:szCs w:val="22"/>
        </w:rPr>
        <w:t xml:space="preserve"> bez </w:t>
      </w:r>
      <w:proofErr w:type="gramStart"/>
      <w:r w:rsidR="001E3D36">
        <w:rPr>
          <w:rFonts w:ascii="CD Fedra Book" w:hAnsi="CD Fedra Book"/>
          <w:sz w:val="22"/>
          <w:szCs w:val="22"/>
        </w:rPr>
        <w:t>č.p.</w:t>
      </w:r>
      <w:proofErr w:type="gramEnd"/>
      <w:r w:rsidR="001E3D36">
        <w:rPr>
          <w:rFonts w:ascii="CD Fedra Book" w:hAnsi="CD Fedra Book"/>
          <w:sz w:val="22"/>
          <w:szCs w:val="22"/>
        </w:rPr>
        <w:t>/č.e.</w:t>
      </w:r>
      <w:r w:rsidR="00875A0C" w:rsidRPr="00DE1DE8">
        <w:rPr>
          <w:rFonts w:ascii="CD Fedra Book" w:hAnsi="CD Fedra Book"/>
          <w:sz w:val="22"/>
          <w:szCs w:val="22"/>
        </w:rPr>
        <w:t xml:space="preserve"> </w:t>
      </w:r>
      <w:r w:rsidR="005A5BA2">
        <w:rPr>
          <w:rFonts w:ascii="CD Fedra Book" w:hAnsi="CD Fedra Book"/>
          <w:sz w:val="22"/>
          <w:szCs w:val="22"/>
        </w:rPr>
        <w:t>(</w:t>
      </w:r>
      <w:r w:rsidR="001E3D36" w:rsidRPr="001E3D36">
        <w:rPr>
          <w:rFonts w:ascii="CD Fedra Book" w:hAnsi="CD Fedra Book"/>
          <w:sz w:val="22"/>
          <w:szCs w:val="22"/>
        </w:rPr>
        <w:t>jiná stavba</w:t>
      </w:r>
      <w:r w:rsidR="005A5BA2">
        <w:rPr>
          <w:rFonts w:ascii="CD Fedra Book" w:hAnsi="CD Fedra Book"/>
          <w:sz w:val="22"/>
          <w:szCs w:val="22"/>
        </w:rPr>
        <w:t>)</w:t>
      </w:r>
      <w:r w:rsidR="001E3D36">
        <w:rPr>
          <w:rFonts w:ascii="CD Fedra Book" w:hAnsi="CD Fedra Book"/>
          <w:sz w:val="22"/>
          <w:szCs w:val="22"/>
        </w:rPr>
        <w:t xml:space="preserve"> a dále</w:t>
      </w:r>
      <w:r w:rsidR="005A5BA2">
        <w:rPr>
          <w:rFonts w:ascii="CD Fedra Book" w:hAnsi="CD Fedra Book"/>
          <w:sz w:val="22"/>
          <w:szCs w:val="22"/>
        </w:rPr>
        <w:t xml:space="preserve"> </w:t>
      </w:r>
      <w:r w:rsidR="00801639">
        <w:rPr>
          <w:rFonts w:ascii="CD Fedra Book" w:hAnsi="CD Fedra Book"/>
          <w:sz w:val="22"/>
          <w:szCs w:val="22"/>
        </w:rPr>
        <w:t xml:space="preserve">vlastníkem </w:t>
      </w:r>
      <w:r w:rsidR="001E3D36" w:rsidRPr="009E7DFB">
        <w:rPr>
          <w:rFonts w:ascii="CD Fedra Book" w:hAnsi="CD Fedra Book"/>
          <w:sz w:val="22"/>
          <w:szCs w:val="22"/>
        </w:rPr>
        <w:t xml:space="preserve">pozemku </w:t>
      </w:r>
      <w:r w:rsidR="001E3D36">
        <w:rPr>
          <w:rFonts w:ascii="CD Fedra Book" w:hAnsi="CD Fedra Book"/>
          <w:sz w:val="22"/>
          <w:szCs w:val="22"/>
        </w:rPr>
        <w:t xml:space="preserve">pozemková parcela </w:t>
      </w:r>
      <w:r w:rsidR="001E3D36" w:rsidRPr="009E7DFB">
        <w:rPr>
          <w:rFonts w:ascii="CD Fedra Book" w:hAnsi="CD Fedra Book"/>
          <w:sz w:val="22"/>
          <w:szCs w:val="22"/>
        </w:rPr>
        <w:t>p.č.</w:t>
      </w:r>
      <w:r w:rsidR="001E3D36">
        <w:rPr>
          <w:rFonts w:ascii="CD Fedra Book" w:hAnsi="CD Fedra Book"/>
          <w:sz w:val="22"/>
          <w:szCs w:val="22"/>
        </w:rPr>
        <w:t xml:space="preserve"> </w:t>
      </w:r>
      <w:r w:rsidR="001E3D36" w:rsidRPr="001E3D36">
        <w:rPr>
          <w:rFonts w:ascii="CD Fedra Book" w:hAnsi="CD Fedra Book"/>
          <w:sz w:val="22"/>
          <w:szCs w:val="22"/>
        </w:rPr>
        <w:t>452/33</w:t>
      </w:r>
      <w:r w:rsidR="001E3D36" w:rsidRPr="001E3D36">
        <w:t xml:space="preserve"> </w:t>
      </w:r>
      <w:r w:rsidR="001E3D36">
        <w:rPr>
          <w:rFonts w:ascii="CD Fedra Book" w:hAnsi="CD Fedra Book"/>
          <w:sz w:val="22"/>
          <w:szCs w:val="22"/>
        </w:rPr>
        <w:t xml:space="preserve">(ostatní plocha), </w:t>
      </w:r>
      <w:r w:rsidR="00801639">
        <w:rPr>
          <w:rFonts w:ascii="CD Fedra Book" w:hAnsi="CD Fedra Book"/>
          <w:sz w:val="22"/>
          <w:szCs w:val="22"/>
        </w:rPr>
        <w:t xml:space="preserve">obou </w:t>
      </w:r>
      <w:r w:rsidR="00875A0C">
        <w:rPr>
          <w:rFonts w:ascii="CD Fedra Book" w:hAnsi="CD Fedra Book"/>
          <w:sz w:val="22"/>
          <w:szCs w:val="22"/>
        </w:rPr>
        <w:t xml:space="preserve">v k.ú. </w:t>
      </w:r>
      <w:r w:rsidR="001E3D36" w:rsidRPr="001E3D36">
        <w:rPr>
          <w:rFonts w:ascii="CD Fedra Book" w:hAnsi="CD Fedra Book"/>
          <w:sz w:val="22"/>
          <w:szCs w:val="22"/>
        </w:rPr>
        <w:t>Kněžívka</w:t>
      </w:r>
      <w:r w:rsidR="001E3D36">
        <w:rPr>
          <w:rFonts w:ascii="CD Fedra Book" w:hAnsi="CD Fedra Book"/>
          <w:sz w:val="22"/>
          <w:szCs w:val="22"/>
        </w:rPr>
        <w:t xml:space="preserve"> a ob</w:t>
      </w:r>
      <w:r w:rsidR="00875A0C">
        <w:rPr>
          <w:rFonts w:ascii="CD Fedra Book" w:hAnsi="CD Fedra Book"/>
          <w:sz w:val="22"/>
          <w:szCs w:val="22"/>
        </w:rPr>
        <w:t>c</w:t>
      </w:r>
      <w:r w:rsidR="001E3D36">
        <w:rPr>
          <w:rFonts w:ascii="CD Fedra Book" w:hAnsi="CD Fedra Book"/>
          <w:sz w:val="22"/>
          <w:szCs w:val="22"/>
        </w:rPr>
        <w:t>i</w:t>
      </w:r>
      <w:r w:rsidR="00875A0C">
        <w:rPr>
          <w:rFonts w:ascii="CD Fedra Book" w:hAnsi="CD Fedra Book"/>
          <w:sz w:val="22"/>
          <w:szCs w:val="22"/>
        </w:rPr>
        <w:t xml:space="preserve"> </w:t>
      </w:r>
      <w:r w:rsidR="001E3D36" w:rsidRPr="001E3D36">
        <w:rPr>
          <w:rFonts w:ascii="CD Fedra Book" w:hAnsi="CD Fedra Book"/>
          <w:sz w:val="22"/>
          <w:szCs w:val="22"/>
        </w:rPr>
        <w:t>Tuchoměřice</w:t>
      </w:r>
      <w:r w:rsidR="00875A0C">
        <w:rPr>
          <w:rFonts w:ascii="CD Fedra Book" w:hAnsi="CD Fedra Book"/>
          <w:sz w:val="22"/>
          <w:szCs w:val="22"/>
        </w:rPr>
        <w:t>, jak je zapsáno na listu vlastnictví č. </w:t>
      </w:r>
      <w:r w:rsidR="001E3D36">
        <w:rPr>
          <w:rFonts w:ascii="CD Fedra Book" w:hAnsi="CD Fedra Book"/>
          <w:sz w:val="22"/>
          <w:szCs w:val="22"/>
        </w:rPr>
        <w:t>644</w:t>
      </w:r>
      <w:r w:rsidR="00875A0C">
        <w:rPr>
          <w:rFonts w:ascii="CD Fedra Book" w:hAnsi="CD Fedra Book"/>
          <w:sz w:val="22"/>
          <w:szCs w:val="22"/>
        </w:rPr>
        <w:t xml:space="preserve"> u Katastrálního úřadu pro Středočeský kraj, Katastrální pracoviště </w:t>
      </w:r>
      <w:r w:rsidR="001E3D36" w:rsidRPr="001E3D36">
        <w:rPr>
          <w:rFonts w:ascii="CD Fedra Book" w:hAnsi="CD Fedra Book"/>
          <w:sz w:val="22"/>
          <w:szCs w:val="22"/>
        </w:rPr>
        <w:t>Praha-západ</w:t>
      </w:r>
      <w:r w:rsidR="00875A0C">
        <w:rPr>
          <w:rFonts w:ascii="CD Fedra Book" w:hAnsi="CD Fedra Book"/>
          <w:sz w:val="22"/>
          <w:szCs w:val="22"/>
        </w:rPr>
        <w:t>.</w:t>
      </w:r>
      <w:r w:rsidR="00875A0C" w:rsidRPr="00296DAF">
        <w:rPr>
          <w:rFonts w:ascii="CD Fedra Book" w:hAnsi="CD Fedra Book"/>
          <w:sz w:val="22"/>
          <w:szCs w:val="22"/>
        </w:rPr>
        <w:t xml:space="preserve"> </w:t>
      </w:r>
      <w:r w:rsidR="00875A0C">
        <w:rPr>
          <w:rFonts w:ascii="CD Fedra Book" w:hAnsi="CD Fedra Book"/>
          <w:sz w:val="22"/>
          <w:szCs w:val="22"/>
        </w:rPr>
        <w:t>Vlastnictví prodávajícího vyplývá z ustanovení § 4, odst. 2 a § 7 zákona č. 77/2002 Sb.</w:t>
      </w:r>
    </w:p>
    <w:p w14:paraId="6A95E49E" w14:textId="77777777" w:rsidR="0085285F" w:rsidRDefault="0085285F" w:rsidP="0085285F">
      <w:pPr>
        <w:pStyle w:val="Zkladntextodsazen2"/>
        <w:ind w:left="0"/>
        <w:rPr>
          <w:rFonts w:ascii="CD Fedra Book" w:hAnsi="CD Fedra Book"/>
          <w:sz w:val="22"/>
          <w:szCs w:val="22"/>
        </w:rPr>
      </w:pPr>
      <w:r>
        <w:rPr>
          <w:rFonts w:ascii="CD Fedra Book" w:hAnsi="CD Fedra Book"/>
          <w:sz w:val="22"/>
          <w:szCs w:val="22"/>
        </w:rPr>
        <w:t>1.</w:t>
      </w:r>
      <w:r w:rsidR="00E9201A">
        <w:rPr>
          <w:rFonts w:ascii="CD Fedra Book" w:hAnsi="CD Fedra Book"/>
          <w:sz w:val="22"/>
          <w:szCs w:val="22"/>
        </w:rPr>
        <w:t>2</w:t>
      </w:r>
      <w:r>
        <w:rPr>
          <w:rFonts w:ascii="CD Fedra Book" w:hAnsi="CD Fedra Book"/>
          <w:sz w:val="22"/>
          <w:szCs w:val="22"/>
        </w:rPr>
        <w:t xml:space="preserve"> Předmětem prodeje j</w:t>
      </w:r>
      <w:r w:rsidR="00E6673F">
        <w:rPr>
          <w:rFonts w:ascii="CD Fedra Book" w:hAnsi="CD Fedra Book"/>
          <w:sz w:val="22"/>
          <w:szCs w:val="22"/>
        </w:rPr>
        <w:t>sou</w:t>
      </w:r>
      <w:r>
        <w:rPr>
          <w:rFonts w:ascii="CD Fedra Book" w:hAnsi="CD Fedra Book"/>
          <w:sz w:val="22"/>
          <w:szCs w:val="22"/>
        </w:rPr>
        <w:t xml:space="preserve">: </w:t>
      </w:r>
      <w:r w:rsidRPr="00D10D63">
        <w:rPr>
          <w:rFonts w:ascii="CD Fedra Book" w:hAnsi="CD Fedra Book"/>
          <w:b/>
          <w:sz w:val="22"/>
          <w:szCs w:val="22"/>
        </w:rPr>
        <w:t xml:space="preserve">pozemek </w:t>
      </w:r>
      <w:r w:rsidR="001E3D36" w:rsidRPr="001E3D36">
        <w:rPr>
          <w:rFonts w:ascii="CD Fedra Book" w:hAnsi="CD Fedra Book"/>
          <w:b/>
          <w:sz w:val="22"/>
          <w:szCs w:val="22"/>
        </w:rPr>
        <w:t>p.č.</w:t>
      </w:r>
      <w:r w:rsidR="00801639" w:rsidRPr="001E3D36">
        <w:rPr>
          <w:rFonts w:ascii="CD Fedra Book" w:hAnsi="CD Fedra Book"/>
          <w:b/>
          <w:sz w:val="22"/>
          <w:szCs w:val="22"/>
        </w:rPr>
        <w:t>st.</w:t>
      </w:r>
      <w:r w:rsidR="00644844">
        <w:rPr>
          <w:rFonts w:ascii="CD Fedra Book" w:hAnsi="CD Fedra Book"/>
          <w:b/>
          <w:sz w:val="22"/>
          <w:szCs w:val="22"/>
        </w:rPr>
        <w:t xml:space="preserve"> </w:t>
      </w:r>
      <w:r w:rsidR="001E3D36" w:rsidRPr="001E3D36">
        <w:rPr>
          <w:rFonts w:ascii="CD Fedra Book" w:hAnsi="CD Fedra Book"/>
          <w:b/>
          <w:sz w:val="22"/>
          <w:szCs w:val="22"/>
        </w:rPr>
        <w:t>285</w:t>
      </w:r>
      <w:r w:rsidR="001E3D36">
        <w:rPr>
          <w:rFonts w:ascii="CD Fedra Book" w:hAnsi="CD Fedra Book"/>
          <w:sz w:val="22"/>
          <w:szCs w:val="22"/>
        </w:rPr>
        <w:t xml:space="preserve"> (</w:t>
      </w:r>
      <w:r w:rsidR="001E3D36" w:rsidRPr="001E3D36">
        <w:rPr>
          <w:rFonts w:ascii="CD Fedra Book" w:hAnsi="CD Fedra Book"/>
          <w:sz w:val="22"/>
          <w:szCs w:val="22"/>
        </w:rPr>
        <w:t>zastavěná plocha a nádvoří)</w:t>
      </w:r>
      <w:r w:rsidR="00801639">
        <w:rPr>
          <w:rFonts w:ascii="CD Fedra Book" w:hAnsi="CD Fedra Book"/>
          <w:sz w:val="22"/>
          <w:szCs w:val="22"/>
        </w:rPr>
        <w:t>, jehož součástí je stavba</w:t>
      </w:r>
      <w:r w:rsidR="001E3D36" w:rsidRPr="001E3D36">
        <w:rPr>
          <w:rFonts w:ascii="CD Fedra Book" w:hAnsi="CD Fedra Book"/>
          <w:sz w:val="22"/>
          <w:szCs w:val="22"/>
        </w:rPr>
        <w:t xml:space="preserve"> </w:t>
      </w:r>
      <w:r w:rsidR="001E3D36" w:rsidRPr="00644844">
        <w:rPr>
          <w:rFonts w:ascii="CD Fedra Book" w:hAnsi="CD Fedra Book"/>
          <w:sz w:val="22"/>
          <w:szCs w:val="22"/>
        </w:rPr>
        <w:t>budov</w:t>
      </w:r>
      <w:r w:rsidR="00801639" w:rsidRPr="00644844">
        <w:rPr>
          <w:rFonts w:ascii="CD Fedra Book" w:hAnsi="CD Fedra Book"/>
          <w:sz w:val="22"/>
          <w:szCs w:val="22"/>
        </w:rPr>
        <w:t>a</w:t>
      </w:r>
      <w:r w:rsidR="001E3D36" w:rsidRPr="00644844">
        <w:rPr>
          <w:rFonts w:ascii="CD Fedra Book" w:hAnsi="CD Fedra Book"/>
          <w:sz w:val="22"/>
          <w:szCs w:val="22"/>
        </w:rPr>
        <w:t xml:space="preserve"> bez </w:t>
      </w:r>
      <w:proofErr w:type="gramStart"/>
      <w:r w:rsidR="001E3D36" w:rsidRPr="00644844">
        <w:rPr>
          <w:rFonts w:ascii="CD Fedra Book" w:hAnsi="CD Fedra Book"/>
          <w:sz w:val="22"/>
          <w:szCs w:val="22"/>
        </w:rPr>
        <w:t>č.p.</w:t>
      </w:r>
      <w:proofErr w:type="gramEnd"/>
      <w:r w:rsidR="001E3D36" w:rsidRPr="00644844">
        <w:rPr>
          <w:rFonts w:ascii="CD Fedra Book" w:hAnsi="CD Fedra Book"/>
          <w:sz w:val="22"/>
          <w:szCs w:val="22"/>
        </w:rPr>
        <w:t>/č.e.</w:t>
      </w:r>
      <w:r w:rsidR="001E3D36" w:rsidRPr="00DE1DE8">
        <w:rPr>
          <w:rFonts w:ascii="CD Fedra Book" w:hAnsi="CD Fedra Book"/>
          <w:sz w:val="22"/>
          <w:szCs w:val="22"/>
        </w:rPr>
        <w:t xml:space="preserve"> </w:t>
      </w:r>
      <w:r w:rsidR="001E3D36">
        <w:rPr>
          <w:rFonts w:ascii="CD Fedra Book" w:hAnsi="CD Fedra Book"/>
          <w:sz w:val="22"/>
          <w:szCs w:val="22"/>
        </w:rPr>
        <w:t>(</w:t>
      </w:r>
      <w:r w:rsidR="001E3D36" w:rsidRPr="001E3D36">
        <w:rPr>
          <w:rFonts w:ascii="CD Fedra Book" w:hAnsi="CD Fedra Book"/>
          <w:sz w:val="22"/>
          <w:szCs w:val="22"/>
        </w:rPr>
        <w:t>jiná stavba</w:t>
      </w:r>
      <w:r w:rsidR="001E3D36">
        <w:rPr>
          <w:rFonts w:ascii="CD Fedra Book" w:hAnsi="CD Fedra Book"/>
          <w:sz w:val="22"/>
          <w:szCs w:val="22"/>
        </w:rPr>
        <w:t xml:space="preserve">) a </w:t>
      </w:r>
      <w:r w:rsidR="001E3D36" w:rsidRPr="001E3D36">
        <w:rPr>
          <w:rFonts w:ascii="CD Fedra Book" w:hAnsi="CD Fedra Book"/>
          <w:b/>
          <w:sz w:val="22"/>
          <w:szCs w:val="22"/>
        </w:rPr>
        <w:t>pozemek p.č. 452/33</w:t>
      </w:r>
      <w:r w:rsidR="001E3D36" w:rsidRPr="001E3D36">
        <w:t xml:space="preserve"> </w:t>
      </w:r>
      <w:r w:rsidR="001E3D36">
        <w:rPr>
          <w:rFonts w:ascii="CD Fedra Book" w:hAnsi="CD Fedra Book"/>
          <w:sz w:val="22"/>
          <w:szCs w:val="22"/>
        </w:rPr>
        <w:t xml:space="preserve">(ostatní plocha), to vše v k.ú. </w:t>
      </w:r>
      <w:r w:rsidR="001E3D36" w:rsidRPr="001E3D36">
        <w:rPr>
          <w:rFonts w:ascii="CD Fedra Book" w:hAnsi="CD Fedra Book"/>
          <w:sz w:val="22"/>
          <w:szCs w:val="22"/>
        </w:rPr>
        <w:t>Kněžívka</w:t>
      </w:r>
      <w:r w:rsidR="001E3D36">
        <w:rPr>
          <w:rFonts w:ascii="CD Fedra Book" w:hAnsi="CD Fedra Book"/>
          <w:sz w:val="22"/>
          <w:szCs w:val="22"/>
        </w:rPr>
        <w:t xml:space="preserve"> a obci </w:t>
      </w:r>
      <w:r w:rsidR="001E3D36" w:rsidRPr="001E3D36">
        <w:rPr>
          <w:rFonts w:ascii="CD Fedra Book" w:hAnsi="CD Fedra Book"/>
          <w:sz w:val="22"/>
          <w:szCs w:val="22"/>
        </w:rPr>
        <w:t>Tuchoměřice</w:t>
      </w:r>
      <w:r w:rsidR="001E3D36">
        <w:rPr>
          <w:rFonts w:ascii="CD Fedra Book" w:hAnsi="CD Fedra Book"/>
          <w:sz w:val="22"/>
          <w:szCs w:val="22"/>
        </w:rPr>
        <w:t xml:space="preserve"> </w:t>
      </w:r>
      <w:r>
        <w:rPr>
          <w:rFonts w:ascii="CD Fedra Book" w:hAnsi="CD Fedra Book"/>
          <w:sz w:val="22"/>
          <w:szCs w:val="22"/>
        </w:rPr>
        <w:t>(dále jen “</w:t>
      </w:r>
      <w:r w:rsidRPr="00B572FB">
        <w:rPr>
          <w:rFonts w:ascii="CD Fedra Book" w:hAnsi="CD Fedra Book"/>
          <w:b/>
          <w:i/>
          <w:sz w:val="22"/>
          <w:szCs w:val="22"/>
        </w:rPr>
        <w:t>nemovité věci</w:t>
      </w:r>
      <w:r>
        <w:rPr>
          <w:rFonts w:ascii="CD Fedra Book" w:hAnsi="CD Fedra Book"/>
          <w:sz w:val="22"/>
          <w:szCs w:val="22"/>
        </w:rPr>
        <w:t>“).</w:t>
      </w:r>
    </w:p>
    <w:p w14:paraId="137061D6" w14:textId="77777777" w:rsidR="00296DAF" w:rsidRPr="00886E23" w:rsidRDefault="00296DAF" w:rsidP="00886E23">
      <w:pPr>
        <w:rPr>
          <w:rFonts w:ascii="CD Fedra Book" w:hAnsi="CD Fedra Book"/>
        </w:rPr>
      </w:pPr>
    </w:p>
    <w:p w14:paraId="5965F973" w14:textId="77777777" w:rsidR="00BA0040" w:rsidRPr="00296DAF" w:rsidRDefault="00296DAF" w:rsidP="000315AE">
      <w:pPr>
        <w:jc w:val="center"/>
        <w:rPr>
          <w:rFonts w:ascii="CD Fedra Book" w:hAnsi="CD Fedra Book"/>
          <w:b/>
          <w:sz w:val="22"/>
          <w:szCs w:val="22"/>
        </w:rPr>
      </w:pPr>
      <w:r w:rsidRPr="00296DAF">
        <w:rPr>
          <w:rFonts w:ascii="CD Fedra Book" w:hAnsi="CD Fedra Book"/>
          <w:b/>
          <w:sz w:val="22"/>
          <w:szCs w:val="22"/>
        </w:rPr>
        <w:t>Č</w:t>
      </w:r>
      <w:r w:rsidR="00BA0040" w:rsidRPr="00296DAF">
        <w:rPr>
          <w:rFonts w:ascii="CD Fedra Book" w:hAnsi="CD Fedra Book"/>
          <w:b/>
          <w:sz w:val="22"/>
          <w:szCs w:val="22"/>
        </w:rPr>
        <w:t>lánek II</w:t>
      </w:r>
    </w:p>
    <w:p w14:paraId="381F9F26" w14:textId="77777777"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Ujednání o prodeji</w:t>
      </w:r>
    </w:p>
    <w:p w14:paraId="30293DA3" w14:textId="77777777" w:rsidR="00BA0040" w:rsidRDefault="0065380D" w:rsidP="00D10D63">
      <w:pPr>
        <w:pStyle w:val="Zkladntextodsazen"/>
        <w:ind w:firstLine="0"/>
        <w:rPr>
          <w:rFonts w:ascii="CD Fedra Book" w:hAnsi="CD Fedra Book"/>
          <w:sz w:val="22"/>
          <w:szCs w:val="22"/>
        </w:rPr>
      </w:pPr>
      <w:r>
        <w:rPr>
          <w:rFonts w:ascii="CD Fedra Book" w:hAnsi="CD Fedra Book"/>
          <w:sz w:val="22"/>
          <w:szCs w:val="22"/>
        </w:rPr>
        <w:t>2.1. Prodávající prodává nemovit</w:t>
      </w:r>
      <w:r w:rsidR="00D10D63">
        <w:rPr>
          <w:rFonts w:ascii="CD Fedra Book" w:hAnsi="CD Fedra Book"/>
          <w:sz w:val="22"/>
          <w:szCs w:val="22"/>
        </w:rPr>
        <w:t>é</w:t>
      </w:r>
      <w:r w:rsidR="00296DAF">
        <w:rPr>
          <w:rFonts w:ascii="CD Fedra Book" w:hAnsi="CD Fedra Book"/>
          <w:sz w:val="22"/>
          <w:szCs w:val="22"/>
        </w:rPr>
        <w:t xml:space="preserve"> věc</w:t>
      </w:r>
      <w:r w:rsidR="00D10D63">
        <w:rPr>
          <w:rFonts w:ascii="CD Fedra Book" w:hAnsi="CD Fedra Book"/>
          <w:sz w:val="22"/>
          <w:szCs w:val="22"/>
        </w:rPr>
        <w:t>i</w:t>
      </w:r>
      <w:r>
        <w:rPr>
          <w:rFonts w:ascii="CD Fedra Book" w:hAnsi="CD Fedra Book"/>
          <w:sz w:val="22"/>
          <w:szCs w:val="22"/>
        </w:rPr>
        <w:t xml:space="preserve"> popsan</w:t>
      </w:r>
      <w:r w:rsidR="00D10D63">
        <w:rPr>
          <w:rFonts w:ascii="CD Fedra Book" w:hAnsi="CD Fedra Book"/>
          <w:sz w:val="22"/>
          <w:szCs w:val="22"/>
        </w:rPr>
        <w:t>é</w:t>
      </w:r>
      <w:r>
        <w:rPr>
          <w:rFonts w:ascii="CD Fedra Book" w:hAnsi="CD Fedra Book"/>
          <w:sz w:val="22"/>
          <w:szCs w:val="22"/>
        </w:rPr>
        <w:t xml:space="preserve"> v článku I odstavci 1.</w:t>
      </w:r>
      <w:r w:rsidR="00E9201A">
        <w:rPr>
          <w:rFonts w:ascii="CD Fedra Book" w:hAnsi="CD Fedra Book"/>
          <w:sz w:val="22"/>
          <w:szCs w:val="22"/>
        </w:rPr>
        <w:t>2</w:t>
      </w:r>
      <w:r>
        <w:rPr>
          <w:rFonts w:ascii="CD Fedra Book" w:hAnsi="CD Fedra Book"/>
          <w:sz w:val="22"/>
          <w:szCs w:val="22"/>
        </w:rPr>
        <w:t xml:space="preserve"> této smlouvy se všemi právy a povinnostmi </w:t>
      </w:r>
      <w:r w:rsidR="00C63B48">
        <w:rPr>
          <w:rFonts w:ascii="CD Fedra Book" w:hAnsi="CD Fedra Book"/>
          <w:sz w:val="22"/>
          <w:szCs w:val="22"/>
        </w:rPr>
        <w:t xml:space="preserve">a </w:t>
      </w:r>
      <w:r w:rsidR="00C63B48" w:rsidRPr="00F4634F">
        <w:rPr>
          <w:rFonts w:ascii="CD Fedra Book" w:hAnsi="CD Fedra Book"/>
          <w:sz w:val="22"/>
          <w:szCs w:val="22"/>
        </w:rPr>
        <w:t>spolu se všemi součástmi a s veškerým příslušenstvím</w:t>
      </w:r>
      <w:r w:rsidR="00C63B48">
        <w:rPr>
          <w:rFonts w:ascii="CD Fedra Book" w:hAnsi="CD Fedra Book"/>
          <w:sz w:val="22"/>
          <w:szCs w:val="22"/>
        </w:rPr>
        <w:t xml:space="preserve"> </w:t>
      </w:r>
      <w:r>
        <w:rPr>
          <w:rFonts w:ascii="CD Fedra Book" w:hAnsi="CD Fedra Book"/>
          <w:sz w:val="22"/>
          <w:szCs w:val="22"/>
        </w:rPr>
        <w:t>kupujícímu. Kupující j</w:t>
      </w:r>
      <w:r w:rsidR="00D10D63">
        <w:rPr>
          <w:rFonts w:ascii="CD Fedra Book" w:hAnsi="CD Fedra Book"/>
          <w:sz w:val="22"/>
          <w:szCs w:val="22"/>
        </w:rPr>
        <w:t>e</w:t>
      </w:r>
      <w:r>
        <w:rPr>
          <w:rFonts w:ascii="CD Fedra Book" w:hAnsi="CD Fedra Book"/>
          <w:sz w:val="22"/>
          <w:szCs w:val="22"/>
        </w:rPr>
        <w:t xml:space="preserve"> takto od prodávajícího kupuje.</w:t>
      </w:r>
    </w:p>
    <w:p w14:paraId="392E5EF9" w14:textId="77777777" w:rsidR="00CF04A0" w:rsidRPr="004E498A" w:rsidRDefault="00CF04A0" w:rsidP="00756B1D">
      <w:pPr>
        <w:rPr>
          <w:rFonts w:ascii="CD Fedra Book" w:hAnsi="CD Fedra Book"/>
          <w:szCs w:val="22"/>
        </w:rPr>
      </w:pPr>
    </w:p>
    <w:p w14:paraId="42FE383F" w14:textId="77777777" w:rsidR="00BA0040" w:rsidRPr="00296DAF" w:rsidRDefault="00BA0040" w:rsidP="00A71195">
      <w:pPr>
        <w:jc w:val="center"/>
        <w:rPr>
          <w:rFonts w:ascii="CD Fedra Book" w:hAnsi="CD Fedra Book"/>
          <w:b/>
          <w:sz w:val="22"/>
          <w:szCs w:val="22"/>
        </w:rPr>
      </w:pPr>
      <w:r w:rsidRPr="00296DAF">
        <w:rPr>
          <w:rFonts w:ascii="CD Fedra Book" w:hAnsi="CD Fedra Book"/>
          <w:b/>
          <w:sz w:val="22"/>
          <w:szCs w:val="22"/>
        </w:rPr>
        <w:t>Článek III</w:t>
      </w:r>
    </w:p>
    <w:p w14:paraId="2DC08ECC" w14:textId="77777777" w:rsidR="00BA0040" w:rsidRPr="00296DAF" w:rsidRDefault="00BA0040" w:rsidP="00A71195">
      <w:pPr>
        <w:jc w:val="center"/>
        <w:rPr>
          <w:rFonts w:ascii="CD Fedra Book" w:hAnsi="CD Fedra Book"/>
          <w:b/>
          <w:sz w:val="22"/>
          <w:szCs w:val="22"/>
        </w:rPr>
      </w:pPr>
      <w:r w:rsidRPr="00296DAF">
        <w:rPr>
          <w:rFonts w:ascii="CD Fedra Book" w:hAnsi="CD Fedra Book"/>
          <w:b/>
          <w:sz w:val="22"/>
          <w:szCs w:val="22"/>
        </w:rPr>
        <w:t>Kupní cena a její úhrada</w:t>
      </w:r>
    </w:p>
    <w:p w14:paraId="4F32EDA4" w14:textId="77777777" w:rsidR="00D10D63" w:rsidRPr="00756B1D" w:rsidRDefault="00BA0040" w:rsidP="00DA29BC">
      <w:pPr>
        <w:pStyle w:val="Zkladntextodsazen"/>
        <w:ind w:firstLine="0"/>
        <w:rPr>
          <w:rFonts w:ascii="CD Fedra Book" w:hAnsi="CD Fedra Book"/>
          <w:sz w:val="22"/>
          <w:szCs w:val="22"/>
        </w:rPr>
      </w:pPr>
      <w:r w:rsidRPr="00756B1D">
        <w:rPr>
          <w:rFonts w:ascii="CD Fedra Book" w:hAnsi="CD Fedra Book"/>
          <w:sz w:val="22"/>
          <w:szCs w:val="22"/>
        </w:rPr>
        <w:t>3.1 Kupní cena nemovit</w:t>
      </w:r>
      <w:r w:rsidR="00D10D63" w:rsidRPr="00756B1D">
        <w:rPr>
          <w:rFonts w:ascii="CD Fedra Book" w:hAnsi="CD Fedra Book"/>
          <w:sz w:val="22"/>
          <w:szCs w:val="22"/>
        </w:rPr>
        <w:t>ých</w:t>
      </w:r>
      <w:r w:rsidR="00296DAF" w:rsidRPr="00756B1D">
        <w:rPr>
          <w:rFonts w:ascii="CD Fedra Book" w:hAnsi="CD Fedra Book"/>
          <w:sz w:val="22"/>
          <w:szCs w:val="22"/>
        </w:rPr>
        <w:t xml:space="preserve"> věc</w:t>
      </w:r>
      <w:r w:rsidR="00D10D63" w:rsidRPr="00756B1D">
        <w:rPr>
          <w:rFonts w:ascii="CD Fedra Book" w:hAnsi="CD Fedra Book"/>
          <w:sz w:val="22"/>
          <w:szCs w:val="22"/>
        </w:rPr>
        <w:t>í</w:t>
      </w:r>
      <w:r w:rsidRPr="00756B1D">
        <w:rPr>
          <w:rFonts w:ascii="CD Fedra Book" w:hAnsi="CD Fedra Book"/>
          <w:sz w:val="22"/>
          <w:szCs w:val="22"/>
        </w:rPr>
        <w:t xml:space="preserve"> dle článku I </w:t>
      </w:r>
      <w:proofErr w:type="gramStart"/>
      <w:r w:rsidRPr="00756B1D">
        <w:rPr>
          <w:rFonts w:ascii="CD Fedra Book" w:hAnsi="CD Fedra Book"/>
          <w:sz w:val="22"/>
          <w:szCs w:val="22"/>
        </w:rPr>
        <w:t>odst. 1.</w:t>
      </w:r>
      <w:del w:id="8" w:author="Sládková Eva, Ing." w:date="2025-01-28T16:48:00Z">
        <w:r w:rsidRPr="00756B1D" w:rsidDel="003B5E62">
          <w:rPr>
            <w:rFonts w:ascii="CD Fedra Book" w:hAnsi="CD Fedra Book"/>
            <w:sz w:val="22"/>
            <w:szCs w:val="22"/>
          </w:rPr>
          <w:delText>3</w:delText>
        </w:r>
      </w:del>
      <w:ins w:id="9" w:author="Sládková Eva, Ing." w:date="2025-01-28T16:48:00Z">
        <w:r w:rsidR="003B5E62">
          <w:rPr>
            <w:rFonts w:ascii="CD Fedra Book" w:hAnsi="CD Fedra Book"/>
            <w:sz w:val="22"/>
            <w:szCs w:val="22"/>
          </w:rPr>
          <w:t>2</w:t>
        </w:r>
      </w:ins>
      <w:r w:rsidRPr="00756B1D">
        <w:rPr>
          <w:rFonts w:ascii="CD Fedra Book" w:hAnsi="CD Fedra Book"/>
          <w:sz w:val="22"/>
          <w:szCs w:val="22"/>
        </w:rPr>
        <w:t xml:space="preserve"> této</w:t>
      </w:r>
      <w:proofErr w:type="gramEnd"/>
      <w:r w:rsidRPr="00756B1D">
        <w:rPr>
          <w:rFonts w:ascii="CD Fedra Book" w:hAnsi="CD Fedra Book"/>
          <w:sz w:val="22"/>
          <w:szCs w:val="22"/>
        </w:rPr>
        <w:t xml:space="preserve"> smlouvy je stanovena dohodou v</w:t>
      </w:r>
      <w:ins w:id="10" w:author="Sládková Eva, Ing." w:date="2025-01-28T16:49:00Z">
        <w:r w:rsidR="003B5E62">
          <w:rPr>
            <w:rFonts w:ascii="CD Fedra Book" w:hAnsi="CD Fedra Book"/>
            <w:sz w:val="22"/>
            <w:szCs w:val="22"/>
          </w:rPr>
          <w:t>e</w:t>
        </w:r>
      </w:ins>
      <w:r w:rsidRPr="00756B1D">
        <w:rPr>
          <w:rFonts w:ascii="CD Fedra Book" w:hAnsi="CD Fedra Book"/>
          <w:sz w:val="22"/>
          <w:szCs w:val="22"/>
        </w:rPr>
        <w:t xml:space="preserve"> </w:t>
      </w:r>
      <w:del w:id="11" w:author="Sládková Eva, Ing." w:date="2025-01-28T16:49:00Z">
        <w:r w:rsidRPr="00756B1D" w:rsidDel="003B5E62">
          <w:rPr>
            <w:rFonts w:ascii="CD Fedra Book" w:hAnsi="CD Fedra Book"/>
            <w:sz w:val="22"/>
            <w:szCs w:val="22"/>
          </w:rPr>
          <w:delText xml:space="preserve">celkové </w:delText>
        </w:r>
      </w:del>
      <w:r w:rsidRPr="00756B1D">
        <w:rPr>
          <w:rFonts w:ascii="CD Fedra Book" w:hAnsi="CD Fedra Book"/>
          <w:sz w:val="22"/>
          <w:szCs w:val="22"/>
        </w:rPr>
        <w:t xml:space="preserve">výši </w:t>
      </w:r>
      <w:r w:rsidR="004940F2">
        <w:rPr>
          <w:rFonts w:ascii="CD Fedra Book" w:hAnsi="CD Fedra Book"/>
          <w:b/>
          <w:sz w:val="22"/>
          <w:szCs w:val="22"/>
        </w:rPr>
        <w:t>315</w:t>
      </w:r>
      <w:r w:rsidR="00975637" w:rsidRPr="00756B1D">
        <w:rPr>
          <w:rFonts w:ascii="CD Fedra Book" w:hAnsi="CD Fedra Book"/>
          <w:b/>
          <w:sz w:val="22"/>
          <w:szCs w:val="22"/>
        </w:rPr>
        <w:t>.</w:t>
      </w:r>
      <w:r w:rsidR="00FC35D3" w:rsidRPr="00756B1D">
        <w:rPr>
          <w:rFonts w:ascii="CD Fedra Book" w:hAnsi="CD Fedra Book"/>
          <w:b/>
          <w:sz w:val="22"/>
          <w:szCs w:val="22"/>
        </w:rPr>
        <w:t>000</w:t>
      </w:r>
      <w:r w:rsidRPr="00756B1D">
        <w:rPr>
          <w:rFonts w:ascii="CD Fedra Book" w:hAnsi="CD Fedra Book"/>
          <w:b/>
          <w:sz w:val="22"/>
          <w:szCs w:val="22"/>
        </w:rPr>
        <w:t>,</w:t>
      </w:r>
      <w:r w:rsidR="00296DAF" w:rsidRPr="00756B1D">
        <w:rPr>
          <w:rFonts w:ascii="CD Fedra Book" w:hAnsi="CD Fedra Book"/>
          <w:b/>
          <w:sz w:val="22"/>
          <w:szCs w:val="22"/>
        </w:rPr>
        <w:t>-</w:t>
      </w:r>
      <w:r w:rsidRPr="00756B1D">
        <w:rPr>
          <w:rFonts w:ascii="CD Fedra Book" w:hAnsi="CD Fedra Book"/>
          <w:b/>
          <w:sz w:val="22"/>
          <w:szCs w:val="22"/>
        </w:rPr>
        <w:t xml:space="preserve"> Kč</w:t>
      </w:r>
      <w:r w:rsidR="0065380D" w:rsidRPr="00756B1D">
        <w:rPr>
          <w:rFonts w:ascii="CD Fedra Book" w:hAnsi="CD Fedra Book"/>
          <w:sz w:val="22"/>
          <w:szCs w:val="22"/>
        </w:rPr>
        <w:t xml:space="preserve"> (</w:t>
      </w:r>
      <w:r w:rsidR="00296DAF" w:rsidRPr="00756B1D">
        <w:rPr>
          <w:rFonts w:ascii="CD Fedra Book" w:hAnsi="CD Fedra Book"/>
          <w:sz w:val="22"/>
          <w:szCs w:val="22"/>
        </w:rPr>
        <w:t xml:space="preserve">slovy: </w:t>
      </w:r>
      <w:r w:rsidR="004940F2">
        <w:rPr>
          <w:rFonts w:ascii="CD Fedra Book" w:hAnsi="CD Fedra Book"/>
          <w:sz w:val="22"/>
          <w:szCs w:val="22"/>
        </w:rPr>
        <w:t>tři sta patnáct tisíc</w:t>
      </w:r>
      <w:r w:rsidR="003316F4" w:rsidRPr="00756B1D">
        <w:rPr>
          <w:rFonts w:ascii="CD Fedra Book" w:hAnsi="CD Fedra Book"/>
          <w:sz w:val="22"/>
          <w:szCs w:val="22"/>
        </w:rPr>
        <w:t xml:space="preserve"> korun </w:t>
      </w:r>
      <w:r w:rsidRPr="00756B1D">
        <w:rPr>
          <w:rFonts w:ascii="CD Fedra Book" w:hAnsi="CD Fedra Book"/>
          <w:sz w:val="22"/>
          <w:szCs w:val="22"/>
        </w:rPr>
        <w:t>českých).</w:t>
      </w:r>
      <w:ins w:id="12" w:author="Sládková Eva, Ing." w:date="2025-01-28T16:39:00Z">
        <w:r w:rsidR="00543DDF">
          <w:rPr>
            <w:rFonts w:ascii="CD Fedra Book" w:hAnsi="CD Fedra Book"/>
            <w:sz w:val="22"/>
            <w:szCs w:val="22"/>
          </w:rPr>
          <w:t xml:space="preserve"> Ke kupní ceně bude </w:t>
        </w:r>
        <w:r w:rsidR="00543DDF">
          <w:rPr>
            <w:rFonts w:ascii="CD Fedra Book" w:hAnsi="CD Fedra Book"/>
            <w:sz w:val="22"/>
            <w:szCs w:val="22"/>
          </w:rPr>
          <w:lastRenderedPageBreak/>
          <w:t xml:space="preserve">připočtena DPH </w:t>
        </w:r>
      </w:ins>
      <w:ins w:id="13" w:author="Sládková Eva, Ing." w:date="2025-01-28T16:40:00Z">
        <w:r w:rsidR="00543DDF">
          <w:rPr>
            <w:rFonts w:ascii="CD Fedra Book" w:hAnsi="CD Fedra Book"/>
            <w:sz w:val="22"/>
            <w:szCs w:val="22"/>
          </w:rPr>
          <w:t xml:space="preserve">21% ve výši </w:t>
        </w:r>
      </w:ins>
      <w:ins w:id="14" w:author="Sládková Eva, Ing." w:date="2025-01-28T16:42:00Z">
        <w:r w:rsidR="00543DDF">
          <w:rPr>
            <w:rFonts w:ascii="CD Fedra Book" w:hAnsi="CD Fedra Book"/>
            <w:sz w:val="22"/>
            <w:szCs w:val="22"/>
          </w:rPr>
          <w:t>66.150,-Kč</w:t>
        </w:r>
        <w:r w:rsidR="003B5E62">
          <w:rPr>
            <w:rFonts w:ascii="CD Fedra Book" w:hAnsi="CD Fedra Book"/>
            <w:sz w:val="22"/>
            <w:szCs w:val="22"/>
          </w:rPr>
          <w:t xml:space="preserve">. Celková cena za předmět smlouvy činí </w:t>
        </w:r>
        <w:r w:rsidR="003B5E62" w:rsidRPr="003B5E62">
          <w:rPr>
            <w:rFonts w:ascii="CD Fedra Book" w:hAnsi="CD Fedra Book"/>
            <w:b/>
            <w:sz w:val="22"/>
            <w:szCs w:val="22"/>
            <w:rPrChange w:id="15" w:author="Sládková Eva, Ing." w:date="2025-01-28T16:49:00Z">
              <w:rPr>
                <w:rFonts w:ascii="CD Fedra Book" w:hAnsi="CD Fedra Book"/>
                <w:sz w:val="22"/>
                <w:szCs w:val="22"/>
              </w:rPr>
            </w:rPrChange>
          </w:rPr>
          <w:t>381.150,-</w:t>
        </w:r>
      </w:ins>
      <w:ins w:id="16" w:author="Sládková Eva, Ing." w:date="2025-01-28T16:43:00Z">
        <w:r w:rsidR="003B5E62" w:rsidRPr="003B5E62">
          <w:rPr>
            <w:rFonts w:ascii="CD Fedra Book" w:hAnsi="CD Fedra Book"/>
            <w:b/>
            <w:sz w:val="22"/>
            <w:szCs w:val="22"/>
            <w:rPrChange w:id="17" w:author="Sládková Eva, Ing." w:date="2025-01-28T16:49:00Z">
              <w:rPr>
                <w:rFonts w:ascii="CD Fedra Book" w:hAnsi="CD Fedra Book"/>
                <w:sz w:val="22"/>
                <w:szCs w:val="22"/>
              </w:rPr>
            </w:rPrChange>
          </w:rPr>
          <w:t>Kč</w:t>
        </w:r>
        <w:r w:rsidR="003B5E62">
          <w:rPr>
            <w:rFonts w:ascii="CD Fedra Book" w:hAnsi="CD Fedra Book"/>
            <w:sz w:val="22"/>
            <w:szCs w:val="22"/>
          </w:rPr>
          <w:t xml:space="preserve"> (slovy: tři sta osmdesát jeden tisíc sto padesát korun českých)</w:t>
        </w:r>
      </w:ins>
    </w:p>
    <w:p w14:paraId="6FD39BFE" w14:textId="77777777" w:rsidR="00BA0040" w:rsidRPr="00716C5E" w:rsidRDefault="00BA0040">
      <w:pPr>
        <w:pStyle w:val="Zkladntextodsazen"/>
        <w:ind w:firstLine="0"/>
        <w:rPr>
          <w:rFonts w:ascii="CD Fedra Book" w:hAnsi="CD Fedra Book"/>
          <w:sz w:val="22"/>
          <w:szCs w:val="22"/>
        </w:rPr>
      </w:pPr>
      <w:r w:rsidRPr="00756B1D">
        <w:rPr>
          <w:rFonts w:ascii="CD Fedra Book" w:hAnsi="CD Fedra Book"/>
          <w:sz w:val="22"/>
          <w:szCs w:val="22"/>
        </w:rPr>
        <w:t xml:space="preserve">3.2 Kupní cena </w:t>
      </w:r>
      <w:r w:rsidR="00E9201A">
        <w:rPr>
          <w:rFonts w:ascii="CD Fedra Book" w:hAnsi="CD Fedra Book"/>
          <w:sz w:val="22"/>
          <w:szCs w:val="22"/>
        </w:rPr>
        <w:t>bude kupujícím prodávajícímu</w:t>
      </w:r>
      <w:r w:rsidR="00E9201A" w:rsidRPr="00716C5E">
        <w:rPr>
          <w:rFonts w:ascii="CD Fedra Book" w:hAnsi="CD Fedra Book"/>
          <w:sz w:val="22"/>
          <w:szCs w:val="22"/>
        </w:rPr>
        <w:t xml:space="preserve"> zaplacena jednorázově </w:t>
      </w:r>
      <w:r w:rsidR="00E9201A" w:rsidRPr="00756B1D">
        <w:rPr>
          <w:rFonts w:ascii="CD Fedra Book" w:hAnsi="CD Fedra Book"/>
          <w:sz w:val="22"/>
          <w:szCs w:val="22"/>
        </w:rPr>
        <w:t>do deseti (10)</w:t>
      </w:r>
      <w:r w:rsidR="00E9201A">
        <w:rPr>
          <w:rFonts w:ascii="CD Fedra Book" w:hAnsi="CD Fedra Book"/>
          <w:sz w:val="22"/>
          <w:szCs w:val="22"/>
        </w:rPr>
        <w:t xml:space="preserve"> kalendářních</w:t>
      </w:r>
      <w:r w:rsidR="00E9201A" w:rsidRPr="00756B1D">
        <w:rPr>
          <w:rFonts w:ascii="CD Fedra Book" w:hAnsi="CD Fedra Book"/>
          <w:sz w:val="22"/>
          <w:szCs w:val="22"/>
        </w:rPr>
        <w:t xml:space="preserve"> dnů od</w:t>
      </w:r>
      <w:r w:rsidR="00E9201A">
        <w:rPr>
          <w:rFonts w:ascii="CD Fedra Book" w:hAnsi="CD Fedra Book"/>
          <w:sz w:val="22"/>
          <w:szCs w:val="22"/>
        </w:rPr>
        <w:t xml:space="preserve"> nabytí účinnosti kupní smlouvy připsáním</w:t>
      </w:r>
      <w:r w:rsidRPr="00716C5E">
        <w:rPr>
          <w:rFonts w:ascii="CD Fedra Book" w:hAnsi="CD Fedra Book"/>
          <w:sz w:val="22"/>
          <w:szCs w:val="22"/>
        </w:rPr>
        <w:t xml:space="preserve"> na úč</w:t>
      </w:r>
      <w:r w:rsidR="00E83A9B" w:rsidRPr="00716C5E">
        <w:rPr>
          <w:rFonts w:ascii="CD Fedra Book" w:hAnsi="CD Fedra Book"/>
          <w:sz w:val="22"/>
          <w:szCs w:val="22"/>
        </w:rPr>
        <w:t>et prodávajícího č. </w:t>
      </w:r>
      <w:r w:rsidR="00E83A9B" w:rsidRPr="00716C5E">
        <w:rPr>
          <w:rFonts w:ascii="CD Fedra Book" w:hAnsi="CD Fedra Book"/>
          <w:b/>
          <w:sz w:val="22"/>
          <w:szCs w:val="22"/>
        </w:rPr>
        <w:t>20001-38309</w:t>
      </w:r>
      <w:r w:rsidRPr="00716C5E">
        <w:rPr>
          <w:rFonts w:ascii="CD Fedra Book" w:hAnsi="CD Fedra Book"/>
          <w:b/>
          <w:sz w:val="22"/>
          <w:szCs w:val="22"/>
        </w:rPr>
        <w:t>011/0100</w:t>
      </w:r>
      <w:r w:rsidRPr="00716C5E">
        <w:rPr>
          <w:rFonts w:ascii="CD Fedra Book" w:hAnsi="CD Fedra Book"/>
          <w:sz w:val="22"/>
          <w:szCs w:val="22"/>
        </w:rPr>
        <w:t xml:space="preserve"> vedený u Komerční banky, a.s., pobočka Pr</w:t>
      </w:r>
      <w:r w:rsidR="00A278FB" w:rsidRPr="00716C5E">
        <w:rPr>
          <w:rFonts w:ascii="CD Fedra Book" w:hAnsi="CD Fedra Book"/>
          <w:sz w:val="22"/>
          <w:szCs w:val="22"/>
        </w:rPr>
        <w:t xml:space="preserve">aha 1, variabilní symbol </w:t>
      </w:r>
      <w:r w:rsidR="00E9201A" w:rsidRPr="00E9201A">
        <w:rPr>
          <w:rFonts w:ascii="CD Fedra Book" w:hAnsi="CD Fedra Book"/>
          <w:b/>
          <w:sz w:val="22"/>
          <w:szCs w:val="22"/>
        </w:rPr>
        <w:t>5672722</w:t>
      </w:r>
      <w:r w:rsidR="00E9201A">
        <w:rPr>
          <w:rFonts w:ascii="CD Fedra Book" w:hAnsi="CD Fedra Book"/>
          <w:b/>
          <w:sz w:val="22"/>
          <w:szCs w:val="22"/>
        </w:rPr>
        <w:t>.</w:t>
      </w:r>
      <w:ins w:id="18" w:author="Sládková Eva, Ing." w:date="2025-01-28T16:44:00Z">
        <w:r w:rsidR="003B5E62">
          <w:rPr>
            <w:rFonts w:ascii="CD Fedra Book" w:hAnsi="CD Fedra Book"/>
            <w:b/>
            <w:sz w:val="22"/>
            <w:szCs w:val="22"/>
          </w:rPr>
          <w:t xml:space="preserve"> Do 15 dnů o</w:t>
        </w:r>
      </w:ins>
      <w:ins w:id="19" w:author="Sládková Eva, Ing." w:date="2025-01-28T16:45:00Z">
        <w:r w:rsidR="003B5E62">
          <w:rPr>
            <w:rFonts w:ascii="CD Fedra Book" w:hAnsi="CD Fedra Book"/>
            <w:b/>
            <w:sz w:val="22"/>
            <w:szCs w:val="22"/>
          </w:rPr>
          <w:t>d</w:t>
        </w:r>
      </w:ins>
      <w:ins w:id="20" w:author="Sládková Eva, Ing." w:date="2025-01-28T16:44:00Z">
        <w:r w:rsidR="003B5E62">
          <w:rPr>
            <w:rFonts w:ascii="CD Fedra Book" w:hAnsi="CD Fedra Book"/>
            <w:b/>
            <w:sz w:val="22"/>
            <w:szCs w:val="22"/>
          </w:rPr>
          <w:t xml:space="preserve"> obdržení celkové kupní ceny vystaví prodávající kupujícímu daňový doklad k přijaté platbě. Do 15 dní ode dne doručení </w:t>
        </w:r>
      </w:ins>
      <w:ins w:id="21" w:author="Sládková Eva, Ing." w:date="2025-01-28T16:45:00Z">
        <w:r w:rsidR="003B5E62">
          <w:rPr>
            <w:rFonts w:ascii="CD Fedra Book" w:hAnsi="CD Fedra Book"/>
            <w:b/>
            <w:sz w:val="22"/>
            <w:szCs w:val="22"/>
          </w:rPr>
          <w:t>Vyrozumění o změně zápisu vlastnického práva v katastru nemovitostí vystaví prodávající na kupujícího fakturu-da</w:t>
        </w:r>
      </w:ins>
      <w:ins w:id="22" w:author="Sládková Eva, Ing." w:date="2025-01-28T16:46:00Z">
        <w:r w:rsidR="003B5E62">
          <w:rPr>
            <w:rFonts w:ascii="CD Fedra Book" w:hAnsi="CD Fedra Book"/>
            <w:b/>
            <w:sz w:val="22"/>
            <w:szCs w:val="22"/>
          </w:rPr>
          <w:t>ňový doklad, ve kterém bude vyúčtována přijatá platba.</w:t>
        </w:r>
      </w:ins>
    </w:p>
    <w:p w14:paraId="1C9E4143" w14:textId="77777777" w:rsidR="00B71716" w:rsidRDefault="006C6C06">
      <w:pPr>
        <w:pStyle w:val="Zkladntext"/>
        <w:ind w:right="74"/>
        <w:rPr>
          <w:ins w:id="23" w:author="Neklapil Tomáš" w:date="2025-01-29T15:11:00Z"/>
          <w:rFonts w:ascii="CD Fedra Book" w:hAnsi="CD Fedra Book"/>
          <w:bCs/>
          <w:iCs/>
          <w:sz w:val="22"/>
          <w:szCs w:val="22"/>
        </w:rPr>
        <w:pPrChange w:id="24" w:author="Sládková Eva, Ing." w:date="2025-01-28T16:47:00Z">
          <w:pPr>
            <w:pStyle w:val="vzoryukonutext"/>
            <w:spacing w:before="0"/>
          </w:pPr>
        </w:pPrChange>
      </w:pPr>
      <w:r w:rsidRPr="00CC76E3">
        <w:rPr>
          <w:rFonts w:ascii="CD Fedra Book" w:hAnsi="CD Fedra Book"/>
          <w:bCs/>
          <w:iCs/>
          <w:sz w:val="22"/>
          <w:szCs w:val="22"/>
          <w:lang w:val="x-none"/>
        </w:rPr>
        <w:t>3</w:t>
      </w:r>
      <w:r w:rsidRPr="00FF45F0">
        <w:rPr>
          <w:rFonts w:ascii="CD Fedra Book" w:hAnsi="CD Fedra Book"/>
          <w:bCs/>
          <w:iCs/>
          <w:sz w:val="22"/>
          <w:szCs w:val="22"/>
        </w:rPr>
        <w:t>.</w:t>
      </w:r>
      <w:r w:rsidRPr="00CC76E3">
        <w:rPr>
          <w:rFonts w:ascii="CD Fedra Book" w:hAnsi="CD Fedra Book"/>
          <w:bCs/>
          <w:iCs/>
          <w:sz w:val="22"/>
          <w:szCs w:val="22"/>
          <w:lang w:val="x-none"/>
        </w:rPr>
        <w:t>3</w:t>
      </w:r>
      <w:r w:rsidRPr="00FF45F0">
        <w:rPr>
          <w:rFonts w:ascii="CD Fedra Book" w:hAnsi="CD Fedra Book"/>
          <w:bCs/>
          <w:iCs/>
          <w:sz w:val="22"/>
          <w:szCs w:val="22"/>
        </w:rPr>
        <w:t xml:space="preserve"> </w:t>
      </w:r>
      <w:r w:rsidRPr="00CC76E3">
        <w:rPr>
          <w:rFonts w:ascii="CD Fedra Book" w:hAnsi="CD Fedra Book"/>
          <w:bCs/>
          <w:iCs/>
          <w:sz w:val="22"/>
          <w:szCs w:val="22"/>
        </w:rPr>
        <w:t xml:space="preserve">Kupní cena </w:t>
      </w:r>
      <w:del w:id="25" w:author="Sládková Eva, Ing." w:date="2025-01-28T16:47:00Z">
        <w:r w:rsidRPr="00CC76E3" w:rsidDel="003B5E62">
          <w:rPr>
            <w:rFonts w:ascii="CD Fedra Book" w:hAnsi="CD Fedra Book"/>
            <w:bCs/>
            <w:iCs/>
            <w:sz w:val="22"/>
            <w:szCs w:val="22"/>
          </w:rPr>
          <w:delText xml:space="preserve">je osvobozena od </w:delText>
        </w:r>
      </w:del>
      <w:ins w:id="26" w:author="Sládková Eva, Ing." w:date="2025-01-28T16:47:00Z">
        <w:r w:rsidR="003B5E62">
          <w:rPr>
            <w:rFonts w:ascii="CD Fedra Book" w:hAnsi="CD Fedra Book"/>
            <w:bCs/>
            <w:iCs/>
            <w:sz w:val="22"/>
            <w:szCs w:val="22"/>
          </w:rPr>
          <w:t xml:space="preserve">podléhá </w:t>
        </w:r>
      </w:ins>
      <w:r w:rsidRPr="00CC76E3">
        <w:rPr>
          <w:rFonts w:ascii="CD Fedra Book" w:hAnsi="CD Fedra Book"/>
          <w:bCs/>
          <w:iCs/>
          <w:sz w:val="22"/>
          <w:szCs w:val="22"/>
        </w:rPr>
        <w:t>dan</w:t>
      </w:r>
      <w:ins w:id="27" w:author="Sládková Eva, Ing." w:date="2025-01-28T16:47:00Z">
        <w:r w:rsidR="003B5E62">
          <w:rPr>
            <w:rFonts w:ascii="CD Fedra Book" w:hAnsi="CD Fedra Book"/>
            <w:bCs/>
            <w:iCs/>
            <w:sz w:val="22"/>
            <w:szCs w:val="22"/>
          </w:rPr>
          <w:t>i</w:t>
        </w:r>
      </w:ins>
      <w:del w:id="28" w:author="Sládková Eva, Ing." w:date="2025-01-28T16:47:00Z">
        <w:r w:rsidRPr="00CC76E3" w:rsidDel="003B5E62">
          <w:rPr>
            <w:rFonts w:ascii="CD Fedra Book" w:hAnsi="CD Fedra Book"/>
            <w:bCs/>
            <w:iCs/>
            <w:sz w:val="22"/>
            <w:szCs w:val="22"/>
          </w:rPr>
          <w:delText>ě</w:delText>
        </w:r>
      </w:del>
      <w:r w:rsidRPr="00CC76E3">
        <w:rPr>
          <w:rFonts w:ascii="CD Fedra Book" w:hAnsi="CD Fedra Book"/>
          <w:bCs/>
          <w:iCs/>
          <w:sz w:val="22"/>
          <w:szCs w:val="22"/>
        </w:rPr>
        <w:t xml:space="preserve"> z přidané hodnoty v souladu s § 56 zák. č. 235/2004 Sb., o dani z při</w:t>
      </w:r>
      <w:r>
        <w:rPr>
          <w:rFonts w:ascii="CD Fedra Book" w:hAnsi="CD Fedra Book"/>
          <w:bCs/>
          <w:iCs/>
          <w:sz w:val="22"/>
          <w:szCs w:val="22"/>
        </w:rPr>
        <w:t xml:space="preserve">dané hodnoty, v platném znění. </w:t>
      </w:r>
    </w:p>
    <w:p w14:paraId="2414634D" w14:textId="6115CE75" w:rsidR="006C6C06" w:rsidDel="003B5E62" w:rsidRDefault="006C6C06" w:rsidP="00B71716">
      <w:pPr>
        <w:pStyle w:val="Zkladntext"/>
        <w:spacing w:before="0"/>
        <w:ind w:right="74"/>
        <w:rPr>
          <w:del w:id="29" w:author="Sládková Eva, Ing." w:date="2025-01-28T16:47:00Z"/>
          <w:rFonts w:ascii="CD Fedra Book" w:hAnsi="CD Fedra Book"/>
          <w:bCs/>
          <w:iCs/>
          <w:sz w:val="22"/>
          <w:szCs w:val="22"/>
        </w:rPr>
        <w:pPrChange w:id="30" w:author="Neklapil Tomáš" w:date="2025-01-29T15:11:00Z">
          <w:pPr>
            <w:pStyle w:val="Zkladntext"/>
            <w:ind w:right="74"/>
          </w:pPr>
        </w:pPrChange>
      </w:pPr>
      <w:del w:id="31" w:author="Sládková Eva, Ing." w:date="2025-01-28T16:47:00Z">
        <w:r w:rsidRPr="00CC76E3" w:rsidDel="003B5E62">
          <w:rPr>
            <w:rFonts w:ascii="CD Fedra Book" w:hAnsi="CD Fedra Book"/>
            <w:bCs/>
            <w:iCs/>
            <w:sz w:val="22"/>
            <w:szCs w:val="22"/>
          </w:rPr>
          <w:delText>Kupující ve vztahu k osvobození platby kupní ceny od DPH bere na vědomí, že prodávající převádí předmět převodu s tím, že ke dni převodu neexistují žádné objektivní poznatky o úmyslu kupujícího vybudovat na pozemcích stavbu spojenou se zemí pevným základem, o kterých by prodávající či kupující vědět měl či mohl. Kupující deklaruje, že doposud učiněné správní úkony, které se k převáděným pozemkům ke dni převodu pozemku váží (např. platný územní plán) a které obecně umožňují výstavbu na pozemcích, jsou pro jeho záměr, který má s pozemky, irelevantní. Obdobně, pokud na pozemcích či v jejich okolí jsou prováděny nebo byly provedeny stavební práce za účelem zhotovení stavby spojené se zemí pevným základem (např. byla vybudována přístupová cesta pro příjezd stavební techniky), kupující deklaruje, že jsou rovněž pro jeho záměr, který má s pozemky, irelevantní.</w:delText>
        </w:r>
      </w:del>
    </w:p>
    <w:p w14:paraId="3D32368C" w14:textId="77777777" w:rsidR="000F342E" w:rsidRPr="000833A9" w:rsidRDefault="000F342E" w:rsidP="00B71716">
      <w:pPr>
        <w:pStyle w:val="Zkladntext"/>
        <w:spacing w:before="0"/>
        <w:ind w:right="74"/>
        <w:pPrChange w:id="32" w:author="Neklapil Tomáš" w:date="2025-01-29T15:11:00Z">
          <w:pPr>
            <w:pStyle w:val="vzoryukonutext"/>
            <w:spacing w:before="0"/>
          </w:pPr>
        </w:pPrChange>
      </w:pPr>
    </w:p>
    <w:p w14:paraId="4A636DD4" w14:textId="77777777" w:rsidR="00BF419E" w:rsidRPr="00BD3686" w:rsidRDefault="00BF419E" w:rsidP="00BF419E">
      <w:pPr>
        <w:jc w:val="center"/>
        <w:rPr>
          <w:rFonts w:ascii="CD Fedra Book" w:hAnsi="CD Fedra Book"/>
          <w:b/>
          <w:sz w:val="22"/>
          <w:szCs w:val="22"/>
        </w:rPr>
      </w:pPr>
      <w:r w:rsidRPr="00BD3686">
        <w:rPr>
          <w:rFonts w:ascii="CD Fedra Book" w:hAnsi="CD Fedra Book"/>
          <w:b/>
          <w:sz w:val="22"/>
          <w:szCs w:val="22"/>
        </w:rPr>
        <w:t>Článek IV</w:t>
      </w:r>
    </w:p>
    <w:p w14:paraId="6379371B" w14:textId="77777777" w:rsidR="00E65DD6" w:rsidRPr="002B4252" w:rsidRDefault="00FC1007" w:rsidP="00E65DD6">
      <w:pPr>
        <w:jc w:val="center"/>
        <w:rPr>
          <w:rFonts w:ascii="CD Fedra Book" w:hAnsi="CD Fedra Book"/>
          <w:b/>
          <w:sz w:val="22"/>
          <w:szCs w:val="22"/>
        </w:rPr>
      </w:pPr>
      <w:r>
        <w:rPr>
          <w:rFonts w:ascii="CD Fedra Book" w:hAnsi="CD Fedra Book"/>
          <w:b/>
          <w:sz w:val="22"/>
          <w:szCs w:val="22"/>
        </w:rPr>
        <w:t>Předání a s</w:t>
      </w:r>
      <w:r w:rsidR="00E65DD6" w:rsidRPr="002B4252">
        <w:rPr>
          <w:rFonts w:ascii="CD Fedra Book" w:hAnsi="CD Fedra Book"/>
          <w:b/>
          <w:sz w:val="22"/>
          <w:szCs w:val="22"/>
        </w:rPr>
        <w:t xml:space="preserve">tav </w:t>
      </w:r>
      <w:r w:rsidR="00E65DD6">
        <w:rPr>
          <w:rFonts w:ascii="CD Fedra Book" w:hAnsi="CD Fedra Book"/>
          <w:b/>
          <w:sz w:val="22"/>
          <w:szCs w:val="22"/>
        </w:rPr>
        <w:t>nemovitých věcí</w:t>
      </w:r>
    </w:p>
    <w:p w14:paraId="3C43DF86" w14:textId="77777777" w:rsidR="00C26784" w:rsidRDefault="00C26784" w:rsidP="00B41EA9">
      <w:pPr>
        <w:autoSpaceDE w:val="0"/>
        <w:autoSpaceDN w:val="0"/>
        <w:adjustRightInd w:val="0"/>
        <w:spacing w:before="120" w:line="240" w:lineRule="atLeast"/>
        <w:jc w:val="both"/>
        <w:rPr>
          <w:rFonts w:ascii="CD Fedra Book" w:hAnsi="CD Fedra Book"/>
          <w:sz w:val="22"/>
          <w:szCs w:val="22"/>
        </w:rPr>
      </w:pPr>
      <w:r>
        <w:rPr>
          <w:rFonts w:ascii="CD Fedra Book" w:hAnsi="CD Fedra Book"/>
          <w:sz w:val="22"/>
          <w:szCs w:val="22"/>
        </w:rPr>
        <w:t xml:space="preserve">4.1 </w:t>
      </w:r>
      <w:r w:rsidR="00720BC8">
        <w:rPr>
          <w:rFonts w:ascii="CD Fedra Book" w:hAnsi="CD Fedra Book"/>
          <w:sz w:val="22"/>
          <w:szCs w:val="22"/>
        </w:rPr>
        <w:t>Prod</w:t>
      </w:r>
      <w:r w:rsidR="00720BC8" w:rsidRPr="00720BC8">
        <w:rPr>
          <w:rFonts w:ascii="CD Fedra Book" w:hAnsi="CD Fedra Book"/>
          <w:sz w:val="22"/>
          <w:szCs w:val="22"/>
        </w:rPr>
        <w:t>ávající prohlašuje, že ke dni uzavření kupní smlouvy jsou nemovité věci dle článku I v jeho výlučném vlastnictví.</w:t>
      </w:r>
    </w:p>
    <w:p w14:paraId="12E2F3EB" w14:textId="77777777" w:rsidR="00720BC8" w:rsidRDefault="00720BC8" w:rsidP="00720BC8">
      <w:pPr>
        <w:autoSpaceDE w:val="0"/>
        <w:autoSpaceDN w:val="0"/>
        <w:adjustRightInd w:val="0"/>
        <w:spacing w:before="120" w:line="240" w:lineRule="atLeast"/>
        <w:jc w:val="both"/>
        <w:rPr>
          <w:rFonts w:ascii="CD Fedra Book" w:hAnsi="CD Fedra Book"/>
          <w:sz w:val="22"/>
          <w:szCs w:val="22"/>
        </w:rPr>
      </w:pPr>
      <w:r>
        <w:rPr>
          <w:rFonts w:ascii="CD Fedra Book" w:hAnsi="CD Fedra Book"/>
          <w:sz w:val="22"/>
          <w:szCs w:val="22"/>
        </w:rPr>
        <w:t>4.2 Kupující prohlašuje, že je obeznámen s faktickým a právním stavem převáděných nemovitých věcí</w:t>
      </w:r>
      <w:r w:rsidRPr="00720BC8">
        <w:rPr>
          <w:rFonts w:ascii="CD Fedra Book" w:hAnsi="CD Fedra Book"/>
          <w:sz w:val="22"/>
          <w:szCs w:val="22"/>
        </w:rPr>
        <w:t xml:space="preserve"> a že je tedy kupuj</w:t>
      </w:r>
      <w:r w:rsidR="0086608D">
        <w:rPr>
          <w:rFonts w:ascii="CD Fedra Book" w:hAnsi="CD Fedra Book"/>
          <w:sz w:val="22"/>
          <w:szCs w:val="22"/>
        </w:rPr>
        <w:t>e</w:t>
      </w:r>
      <w:r w:rsidRPr="00720BC8">
        <w:rPr>
          <w:rFonts w:ascii="CD Fedra Book" w:hAnsi="CD Fedra Book"/>
          <w:sz w:val="22"/>
          <w:szCs w:val="22"/>
        </w:rPr>
        <w:t xml:space="preserve"> ve stavu, v jakém ty se nacházejí ke dni uzavření této smlouvy.</w:t>
      </w:r>
    </w:p>
    <w:p w14:paraId="27B448DA" w14:textId="77777777" w:rsidR="00BF419E" w:rsidRDefault="00C26784" w:rsidP="00BF419E">
      <w:pPr>
        <w:autoSpaceDE w:val="0"/>
        <w:autoSpaceDN w:val="0"/>
        <w:adjustRightInd w:val="0"/>
        <w:spacing w:before="120" w:line="240" w:lineRule="atLeast"/>
        <w:jc w:val="both"/>
        <w:rPr>
          <w:rFonts w:ascii="CD Fedra Book" w:hAnsi="CD Fedra Book"/>
          <w:bCs/>
          <w:sz w:val="22"/>
          <w:szCs w:val="22"/>
        </w:rPr>
      </w:pPr>
      <w:r>
        <w:rPr>
          <w:rFonts w:ascii="CD Fedra Book" w:hAnsi="CD Fedra Book"/>
          <w:sz w:val="22"/>
          <w:szCs w:val="22"/>
        </w:rPr>
        <w:t>4.</w:t>
      </w:r>
      <w:r w:rsidR="00720BC8">
        <w:rPr>
          <w:rFonts w:ascii="CD Fedra Book" w:hAnsi="CD Fedra Book"/>
          <w:sz w:val="22"/>
          <w:szCs w:val="22"/>
        </w:rPr>
        <w:t>3</w:t>
      </w:r>
      <w:r>
        <w:rPr>
          <w:rFonts w:ascii="CD Fedra Book" w:hAnsi="CD Fedra Book"/>
          <w:sz w:val="22"/>
          <w:szCs w:val="22"/>
        </w:rPr>
        <w:t xml:space="preserve"> </w:t>
      </w:r>
      <w:r w:rsidR="00BF419E">
        <w:rPr>
          <w:rFonts w:ascii="CD Fedra Book" w:hAnsi="CD Fedra Book"/>
          <w:bCs/>
          <w:sz w:val="22"/>
          <w:szCs w:val="22"/>
        </w:rPr>
        <w:t>Kupující si je vědom</w:t>
      </w:r>
      <w:r w:rsidR="00C467DE">
        <w:rPr>
          <w:rFonts w:ascii="CD Fedra Book" w:hAnsi="CD Fedra Book"/>
          <w:bCs/>
          <w:sz w:val="22"/>
          <w:szCs w:val="22"/>
        </w:rPr>
        <w:t>, že</w:t>
      </w:r>
      <w:r w:rsidR="00BF419E">
        <w:rPr>
          <w:rFonts w:ascii="CD Fedra Book" w:hAnsi="CD Fedra Book"/>
          <w:bCs/>
          <w:sz w:val="22"/>
          <w:szCs w:val="22"/>
        </w:rPr>
        <w:t xml:space="preserve"> užívání pozemk</w:t>
      </w:r>
      <w:r w:rsidR="007D09FC">
        <w:rPr>
          <w:rFonts w:ascii="CD Fedra Book" w:hAnsi="CD Fedra Book"/>
          <w:bCs/>
          <w:sz w:val="22"/>
          <w:szCs w:val="22"/>
        </w:rPr>
        <w:t>ů</w:t>
      </w:r>
      <w:r w:rsidR="00BF419E">
        <w:rPr>
          <w:rFonts w:ascii="CD Fedra Book" w:hAnsi="CD Fedra Book"/>
          <w:bCs/>
          <w:sz w:val="22"/>
          <w:szCs w:val="22"/>
        </w:rPr>
        <w:t xml:space="preserve"> v rozsahu ochranného pásma dráhy podléhá režimu zákona č. 266/94 Sb. o dráhách. Kupující si je dobře vědom polohy kupovan</w:t>
      </w:r>
      <w:r w:rsidR="007D09FC">
        <w:rPr>
          <w:rFonts w:ascii="CD Fedra Book" w:hAnsi="CD Fedra Book"/>
          <w:bCs/>
          <w:sz w:val="22"/>
          <w:szCs w:val="22"/>
        </w:rPr>
        <w:t>ých</w:t>
      </w:r>
      <w:r w:rsidR="00BF419E">
        <w:rPr>
          <w:rFonts w:ascii="CD Fedra Book" w:hAnsi="CD Fedra Book"/>
          <w:bCs/>
          <w:sz w:val="22"/>
          <w:szCs w:val="22"/>
        </w:rPr>
        <w:t xml:space="preserve"> nemovit</w:t>
      </w:r>
      <w:r w:rsidR="007D09FC">
        <w:rPr>
          <w:rFonts w:ascii="CD Fedra Book" w:hAnsi="CD Fedra Book"/>
          <w:bCs/>
          <w:sz w:val="22"/>
          <w:szCs w:val="22"/>
        </w:rPr>
        <w:t>ých</w:t>
      </w:r>
      <w:r w:rsidR="00296DAF">
        <w:rPr>
          <w:rFonts w:ascii="CD Fedra Book" w:hAnsi="CD Fedra Book"/>
          <w:bCs/>
          <w:sz w:val="22"/>
          <w:szCs w:val="22"/>
        </w:rPr>
        <w:t xml:space="preserve"> věc</w:t>
      </w:r>
      <w:r w:rsidR="007D09FC">
        <w:rPr>
          <w:rFonts w:ascii="CD Fedra Book" w:hAnsi="CD Fedra Book"/>
          <w:bCs/>
          <w:sz w:val="22"/>
          <w:szCs w:val="22"/>
        </w:rPr>
        <w:t>í</w:t>
      </w:r>
      <w:r w:rsidR="00296DAF">
        <w:rPr>
          <w:rFonts w:ascii="CD Fedra Book" w:hAnsi="CD Fedra Book"/>
          <w:bCs/>
          <w:sz w:val="22"/>
          <w:szCs w:val="22"/>
        </w:rPr>
        <w:t xml:space="preserve"> </w:t>
      </w:r>
      <w:r w:rsidR="00BF419E">
        <w:rPr>
          <w:rFonts w:ascii="CD Fedra Book" w:hAnsi="CD Fedra Book"/>
          <w:bCs/>
          <w:sz w:val="22"/>
          <w:szCs w:val="22"/>
        </w:rPr>
        <w:t>v blízkosti drážního tělesa a strpí proto nepříznivé účinky železničního provozu (zvýšená míra hluku, nečistot, otřesy apod.). Případná opatření k eliminaci těchto nepříznivých vlivů si kupující provede nebo opatří na vlastní náklady.</w:t>
      </w:r>
    </w:p>
    <w:p w14:paraId="4A5B9BCD" w14:textId="77777777" w:rsidR="00FA5966" w:rsidRPr="00756B1D" w:rsidRDefault="00FA5966" w:rsidP="00756B1D">
      <w:pPr>
        <w:pStyle w:val="Zkladntext"/>
        <w:ind w:right="74"/>
        <w:rPr>
          <w:rFonts w:ascii="CD Fedra Book" w:hAnsi="CD Fedra Book"/>
          <w:sz w:val="22"/>
        </w:rPr>
      </w:pPr>
      <w:r>
        <w:rPr>
          <w:rFonts w:ascii="CD Fedra Book" w:hAnsi="CD Fedra Book"/>
          <w:sz w:val="22"/>
        </w:rPr>
        <w:t>4.</w:t>
      </w:r>
      <w:r w:rsidR="00801639">
        <w:rPr>
          <w:rFonts w:ascii="CD Fedra Book" w:hAnsi="CD Fedra Book"/>
          <w:sz w:val="22"/>
        </w:rPr>
        <w:t>4</w:t>
      </w:r>
      <w:r>
        <w:rPr>
          <w:rFonts w:ascii="CD Fedra Book" w:hAnsi="CD Fedra Book"/>
          <w:sz w:val="22"/>
        </w:rPr>
        <w:t xml:space="preserve"> </w:t>
      </w:r>
      <w:r w:rsidRPr="00FA5966">
        <w:rPr>
          <w:rFonts w:ascii="CD Fedra Book" w:hAnsi="CD Fedra Book"/>
          <w:sz w:val="22"/>
        </w:rPr>
        <w:t>Prodávající prohlašuje, že mu nejsou známy žádné ekologické zátěže převáděných pozemků vymykající se obvyklému stavu pozemků</w:t>
      </w:r>
      <w:r w:rsidR="000D4765">
        <w:rPr>
          <w:rFonts w:ascii="CD Fedra Book" w:hAnsi="CD Fedra Book"/>
          <w:sz w:val="22"/>
        </w:rPr>
        <w:t xml:space="preserve"> </w:t>
      </w:r>
      <w:r w:rsidRPr="00FA5966">
        <w:rPr>
          <w:rFonts w:ascii="CD Fedra Book" w:hAnsi="CD Fedra Book"/>
          <w:sz w:val="22"/>
        </w:rPr>
        <w:t xml:space="preserve"> řádně užívaných k drážnímu provozu a manipulacím. Kupující si je předpokládané obvyklé ekologické zátěže z těchto zdrojů vědom a nebude je považovat za vady předmětu převodu. Smluvní strany shodně prohlašují, že před uzavřením této smlouvy byl předmět převodu kupujícímu zpřístupněn a kupující měl možnost si stav převáděných pozemků blíže ověřit, a to i s přihlédnutím k jejich zamýšlenému využití po nabytí předmětu převodu do vlastnictví kupujícího.</w:t>
      </w:r>
    </w:p>
    <w:p w14:paraId="3774E1B0" w14:textId="77777777" w:rsidR="000F342E" w:rsidRPr="004E498A" w:rsidRDefault="000F342E" w:rsidP="004E498A">
      <w:pPr>
        <w:rPr>
          <w:rFonts w:ascii="CD Fedra Book" w:hAnsi="CD Fedra Book"/>
          <w:sz w:val="22"/>
          <w:szCs w:val="22"/>
        </w:rPr>
      </w:pPr>
    </w:p>
    <w:p w14:paraId="1A02EB17" w14:textId="77777777"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Článek V</w:t>
      </w:r>
    </w:p>
    <w:p w14:paraId="7D019623" w14:textId="77777777"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 xml:space="preserve">Vklad </w:t>
      </w:r>
      <w:r w:rsidR="00061DDE" w:rsidRPr="006925C2">
        <w:rPr>
          <w:rFonts w:ascii="CD Fedra Book" w:hAnsi="CD Fedra Book"/>
          <w:b/>
          <w:sz w:val="22"/>
          <w:szCs w:val="22"/>
        </w:rPr>
        <w:t>vlastnického práva</w:t>
      </w:r>
      <w:r w:rsidR="00061DDE">
        <w:rPr>
          <w:rFonts w:ascii="CD Fedra Book" w:hAnsi="CD Fedra Book"/>
          <w:b/>
          <w:sz w:val="22"/>
          <w:szCs w:val="22"/>
        </w:rPr>
        <w:t xml:space="preserve"> </w:t>
      </w:r>
      <w:r w:rsidR="00C467DE">
        <w:rPr>
          <w:rFonts w:ascii="CD Fedra Book" w:hAnsi="CD Fedra Book"/>
          <w:b/>
          <w:sz w:val="22"/>
          <w:szCs w:val="22"/>
        </w:rPr>
        <w:t xml:space="preserve">do </w:t>
      </w:r>
      <w:r w:rsidR="00C467DE" w:rsidRPr="00296DAF">
        <w:rPr>
          <w:rFonts w:ascii="CD Fedra Book" w:hAnsi="CD Fedra Book"/>
          <w:b/>
          <w:sz w:val="22"/>
          <w:szCs w:val="22"/>
        </w:rPr>
        <w:t>katastru</w:t>
      </w:r>
      <w:r w:rsidR="00C467DE">
        <w:rPr>
          <w:rFonts w:ascii="CD Fedra Book" w:hAnsi="CD Fedra Book"/>
          <w:b/>
          <w:sz w:val="22"/>
          <w:szCs w:val="22"/>
        </w:rPr>
        <w:t xml:space="preserve"> nemovitostí</w:t>
      </w:r>
    </w:p>
    <w:p w14:paraId="40E9B32D" w14:textId="77777777" w:rsidR="00385483" w:rsidRDefault="00BA0040" w:rsidP="00385483">
      <w:pPr>
        <w:pStyle w:val="Zkladntextodsazen"/>
        <w:ind w:firstLine="0"/>
        <w:rPr>
          <w:rFonts w:ascii="CD Fedra Book" w:hAnsi="CD Fedra Book"/>
          <w:sz w:val="22"/>
          <w:szCs w:val="22"/>
        </w:rPr>
      </w:pPr>
      <w:r>
        <w:rPr>
          <w:rFonts w:ascii="CD Fedra Book" w:hAnsi="CD Fedra Book"/>
          <w:sz w:val="22"/>
          <w:szCs w:val="22"/>
        </w:rPr>
        <w:t xml:space="preserve">5.1 </w:t>
      </w:r>
      <w:r w:rsidR="00850C62" w:rsidRPr="00F32FCB">
        <w:rPr>
          <w:rFonts w:ascii="CD Fedra Book" w:hAnsi="CD Fedra Book"/>
          <w:sz w:val="22"/>
          <w:szCs w:val="22"/>
        </w:rPr>
        <w:t xml:space="preserve">Návrh na vklad vlastnického </w:t>
      </w:r>
      <w:r w:rsidR="0086199D" w:rsidRPr="00372944">
        <w:rPr>
          <w:rFonts w:ascii="CD Fedra Book" w:hAnsi="CD Fedra Book"/>
          <w:sz w:val="22"/>
          <w:szCs w:val="22"/>
        </w:rPr>
        <w:t xml:space="preserve">práva </w:t>
      </w:r>
      <w:r w:rsidR="00850C62" w:rsidRPr="00F32FCB">
        <w:rPr>
          <w:rFonts w:ascii="CD Fedra Book" w:hAnsi="CD Fedra Book"/>
          <w:sz w:val="22"/>
          <w:szCs w:val="22"/>
        </w:rPr>
        <w:t xml:space="preserve">do katastru nemovitostí podle této smlouvy podá </w:t>
      </w:r>
      <w:r w:rsidR="00850C62">
        <w:rPr>
          <w:rFonts w:ascii="CD Fedra Book" w:hAnsi="CD Fedra Book"/>
          <w:sz w:val="22"/>
          <w:szCs w:val="22"/>
        </w:rPr>
        <w:t xml:space="preserve">bez zbytečného odkladu </w:t>
      </w:r>
      <w:r w:rsidR="00061DDE">
        <w:rPr>
          <w:rFonts w:ascii="CD Fedra Book" w:hAnsi="CD Fedra Book"/>
          <w:sz w:val="22"/>
          <w:szCs w:val="22"/>
        </w:rPr>
        <w:t xml:space="preserve">po nabytí účinnosti smlouvy </w:t>
      </w:r>
      <w:r w:rsidR="00850C62" w:rsidRPr="00F32FCB">
        <w:rPr>
          <w:rFonts w:ascii="CD Fedra Book" w:hAnsi="CD Fedra Book"/>
          <w:sz w:val="22"/>
          <w:szCs w:val="22"/>
        </w:rPr>
        <w:t xml:space="preserve">u </w:t>
      </w:r>
      <w:r w:rsidR="00850C62">
        <w:rPr>
          <w:rFonts w:ascii="CD Fedra Book" w:hAnsi="CD Fedra Book"/>
          <w:sz w:val="22"/>
          <w:szCs w:val="22"/>
        </w:rPr>
        <w:t>příslušného pracoviště katastrálního úřadu</w:t>
      </w:r>
      <w:r w:rsidR="00850C62" w:rsidRPr="00F32FCB">
        <w:rPr>
          <w:rFonts w:ascii="CD Fedra Book" w:hAnsi="CD Fedra Book"/>
          <w:sz w:val="22"/>
          <w:szCs w:val="22"/>
        </w:rPr>
        <w:t xml:space="preserve"> prodávající.</w:t>
      </w:r>
      <w:r w:rsidR="00385483">
        <w:rPr>
          <w:rFonts w:ascii="CD Fedra Book" w:hAnsi="CD Fedra Book"/>
          <w:sz w:val="22"/>
          <w:szCs w:val="22"/>
        </w:rPr>
        <w:t xml:space="preserve"> </w:t>
      </w:r>
      <w:r w:rsidR="00862983">
        <w:rPr>
          <w:rFonts w:ascii="CD Fedra Book" w:hAnsi="CD Fedra Book"/>
          <w:sz w:val="22"/>
          <w:szCs w:val="22"/>
        </w:rPr>
        <w:t xml:space="preserve">Správní poplatek z návrhu na vklad vůči katastrálnímu úřadu uhradí </w:t>
      </w:r>
      <w:r w:rsidR="00385483">
        <w:rPr>
          <w:rFonts w:ascii="CD Fedra Book" w:hAnsi="CD Fedra Book"/>
          <w:sz w:val="22"/>
          <w:szCs w:val="22"/>
        </w:rPr>
        <w:t>prodávající</w:t>
      </w:r>
      <w:r w:rsidR="00B70723">
        <w:rPr>
          <w:rFonts w:ascii="CD Fedra Book" w:hAnsi="CD Fedra Book"/>
          <w:sz w:val="22"/>
          <w:szCs w:val="22"/>
        </w:rPr>
        <w:t>.</w:t>
      </w:r>
    </w:p>
    <w:p w14:paraId="608BA5EE" w14:textId="77777777" w:rsidR="00BA0040" w:rsidRDefault="00BA0040">
      <w:pPr>
        <w:pStyle w:val="Zkladntextodsazen"/>
        <w:ind w:firstLine="0"/>
        <w:rPr>
          <w:rFonts w:ascii="CD Fedra Book" w:hAnsi="CD Fedra Book"/>
          <w:sz w:val="22"/>
          <w:szCs w:val="22"/>
        </w:rPr>
      </w:pPr>
      <w:r>
        <w:rPr>
          <w:rFonts w:ascii="CD Fedra Book" w:hAnsi="CD Fedra Book"/>
          <w:sz w:val="22"/>
          <w:szCs w:val="22"/>
        </w:rPr>
        <w:t>5.2 Vkladem vlastnického práva přechází vlastnictví, veškerá práva a povinnosti související s prodávan</w:t>
      </w:r>
      <w:r w:rsidR="007D09FC">
        <w:rPr>
          <w:rFonts w:ascii="CD Fedra Book" w:hAnsi="CD Fedra Book"/>
          <w:sz w:val="22"/>
          <w:szCs w:val="22"/>
        </w:rPr>
        <w:t>ými</w:t>
      </w:r>
      <w:r>
        <w:rPr>
          <w:rFonts w:ascii="CD Fedra Book" w:hAnsi="CD Fedra Book"/>
          <w:sz w:val="22"/>
          <w:szCs w:val="22"/>
        </w:rPr>
        <w:t xml:space="preserve"> nemovit</w:t>
      </w:r>
      <w:r w:rsidR="007D09FC">
        <w:rPr>
          <w:rFonts w:ascii="CD Fedra Book" w:hAnsi="CD Fedra Book"/>
          <w:sz w:val="22"/>
          <w:szCs w:val="22"/>
        </w:rPr>
        <w:t>ými</w:t>
      </w:r>
      <w:r w:rsidR="00296DAF">
        <w:rPr>
          <w:rFonts w:ascii="CD Fedra Book" w:hAnsi="CD Fedra Book"/>
          <w:sz w:val="22"/>
          <w:szCs w:val="22"/>
        </w:rPr>
        <w:t xml:space="preserve"> věc</w:t>
      </w:r>
      <w:r w:rsidR="007D09FC">
        <w:rPr>
          <w:rFonts w:ascii="CD Fedra Book" w:hAnsi="CD Fedra Book"/>
          <w:sz w:val="22"/>
          <w:szCs w:val="22"/>
        </w:rPr>
        <w:t>mi</w:t>
      </w:r>
      <w:r>
        <w:rPr>
          <w:rFonts w:ascii="CD Fedra Book" w:hAnsi="CD Fedra Book"/>
          <w:sz w:val="22"/>
          <w:szCs w:val="22"/>
        </w:rPr>
        <w:t xml:space="preserve"> na kupujícího, a to s právními účinky od podání návrhu na vklad vlastnického práva </w:t>
      </w:r>
      <w:r w:rsidR="00850C62" w:rsidRPr="00F32FCB">
        <w:rPr>
          <w:rFonts w:ascii="CD Fedra Book" w:hAnsi="CD Fedra Book"/>
          <w:sz w:val="22"/>
          <w:szCs w:val="22"/>
        </w:rPr>
        <w:t>u příslušného pracoviště katastrálního úřadu.</w:t>
      </w:r>
    </w:p>
    <w:p w14:paraId="68697A78" w14:textId="77777777" w:rsidR="000F342E" w:rsidRDefault="00BA0040" w:rsidP="007043C4">
      <w:pPr>
        <w:pStyle w:val="Zkladntextodsazen"/>
        <w:ind w:firstLine="0"/>
        <w:rPr>
          <w:rFonts w:ascii="CD Fedra Book" w:hAnsi="CD Fedra Book"/>
          <w:sz w:val="22"/>
          <w:szCs w:val="22"/>
        </w:rPr>
      </w:pPr>
      <w:r>
        <w:rPr>
          <w:rFonts w:ascii="CD Fedra Book" w:hAnsi="CD Fedra Book"/>
          <w:sz w:val="22"/>
          <w:szCs w:val="22"/>
        </w:rPr>
        <w:t xml:space="preserve">5.3 </w:t>
      </w:r>
      <w:r w:rsidR="00A91E85">
        <w:rPr>
          <w:rFonts w:ascii="CD Fedra Book" w:hAnsi="CD Fedra Book"/>
          <w:sz w:val="22"/>
          <w:szCs w:val="22"/>
        </w:rPr>
        <w:t xml:space="preserve">Smluvní strany </w:t>
      </w:r>
      <w:r>
        <w:rPr>
          <w:rFonts w:ascii="CD Fedra Book" w:hAnsi="CD Fedra Book"/>
          <w:sz w:val="22"/>
          <w:szCs w:val="22"/>
        </w:rPr>
        <w:t>prohlašují, že se až do provedení vkladu, dle tohoto článku, zdrží jakýchkoliv činností, které by vedly ke zmaření či ztížení tohoto úkonu.</w:t>
      </w:r>
    </w:p>
    <w:p w14:paraId="318C33B9" w14:textId="30A37310" w:rsidR="007043C4" w:rsidRDefault="007043C4" w:rsidP="00886E23">
      <w:pPr>
        <w:jc w:val="both"/>
        <w:rPr>
          <w:ins w:id="33" w:author="Neklapil Tomáš" w:date="2025-01-29T15:11:00Z"/>
          <w:rFonts w:ascii="CD Fedra Book" w:hAnsi="CD Fedra Book"/>
          <w:sz w:val="22"/>
          <w:szCs w:val="22"/>
        </w:rPr>
      </w:pPr>
    </w:p>
    <w:p w14:paraId="0981F3A0" w14:textId="77777777" w:rsidR="00B71716" w:rsidRPr="00886E23" w:rsidRDefault="00B71716" w:rsidP="00886E23">
      <w:pPr>
        <w:jc w:val="both"/>
        <w:rPr>
          <w:rFonts w:ascii="CD Fedra Book" w:hAnsi="CD Fedra Book"/>
          <w:sz w:val="22"/>
          <w:szCs w:val="22"/>
        </w:rPr>
      </w:pPr>
      <w:bookmarkStart w:id="34" w:name="_GoBack"/>
      <w:bookmarkEnd w:id="34"/>
    </w:p>
    <w:p w14:paraId="6AA909C9" w14:textId="77777777" w:rsidR="00BC227A" w:rsidRPr="001F3842" w:rsidRDefault="00BC227A" w:rsidP="00BC227A">
      <w:pPr>
        <w:jc w:val="center"/>
        <w:rPr>
          <w:rFonts w:ascii="CD Fedra Book" w:hAnsi="CD Fedra Book"/>
          <w:b/>
          <w:sz w:val="22"/>
          <w:szCs w:val="22"/>
        </w:rPr>
      </w:pPr>
      <w:r w:rsidRPr="001F3842">
        <w:rPr>
          <w:rFonts w:ascii="CD Fedra Book" w:hAnsi="CD Fedra Book"/>
          <w:b/>
          <w:sz w:val="22"/>
          <w:szCs w:val="22"/>
        </w:rPr>
        <w:lastRenderedPageBreak/>
        <w:t>Článek VI</w:t>
      </w:r>
    </w:p>
    <w:p w14:paraId="71E94C18" w14:textId="77777777" w:rsidR="00BC227A" w:rsidRPr="00716C5E" w:rsidRDefault="00BC227A" w:rsidP="00BC227A">
      <w:pPr>
        <w:jc w:val="center"/>
        <w:rPr>
          <w:rFonts w:ascii="CD Fedra Book" w:hAnsi="CD Fedra Book"/>
          <w:b/>
          <w:sz w:val="22"/>
          <w:szCs w:val="22"/>
        </w:rPr>
      </w:pPr>
      <w:r w:rsidRPr="001F3842">
        <w:rPr>
          <w:rFonts w:ascii="CD Fedra Book" w:hAnsi="CD Fedra Book"/>
          <w:b/>
          <w:sz w:val="22"/>
          <w:szCs w:val="22"/>
        </w:rPr>
        <w:t>Odstoupení od smlouvy</w:t>
      </w:r>
    </w:p>
    <w:p w14:paraId="1E191A06" w14:textId="77777777" w:rsidR="00BC227A" w:rsidRPr="007D2897" w:rsidRDefault="00385483" w:rsidP="00BC227A">
      <w:pPr>
        <w:spacing w:before="120"/>
        <w:jc w:val="both"/>
        <w:rPr>
          <w:rFonts w:ascii="CD Fedra Book" w:hAnsi="CD Fedra Book"/>
          <w:bCs/>
          <w:iCs/>
          <w:sz w:val="22"/>
          <w:szCs w:val="22"/>
        </w:rPr>
      </w:pPr>
      <w:r>
        <w:rPr>
          <w:rFonts w:ascii="CD Fedra Book" w:hAnsi="CD Fedra Book"/>
          <w:bCs/>
          <w:iCs/>
          <w:sz w:val="22"/>
          <w:szCs w:val="22"/>
        </w:rPr>
        <w:t>6</w:t>
      </w:r>
      <w:r w:rsidR="00BC227A" w:rsidRPr="00B62CDC">
        <w:rPr>
          <w:rFonts w:ascii="CD Fedra Book" w:hAnsi="CD Fedra Book"/>
          <w:bCs/>
          <w:iCs/>
          <w:sz w:val="22"/>
          <w:szCs w:val="22"/>
        </w:rPr>
        <w:t xml:space="preserve">.1 </w:t>
      </w:r>
      <w:r w:rsidR="00BC227A" w:rsidRPr="008170A6">
        <w:rPr>
          <w:rFonts w:ascii="CD Fedra Book" w:hAnsi="CD Fedra Book"/>
          <w:bCs/>
          <w:iCs/>
          <w:sz w:val="22"/>
          <w:szCs w:val="22"/>
        </w:rPr>
        <w:t xml:space="preserve">Kterákoliv smluvní strana je oprávněna odstoupit od této smlouvy písemným oznámením zaslaným druhé smluvní straně, jestliže bude vydáno rozhodnutí o zamítnutí návrhu na vklad vlastnického práva do katastru nemovitostí. </w:t>
      </w:r>
      <w:r w:rsidR="00BD6C61" w:rsidRPr="001D41FC">
        <w:rPr>
          <w:rFonts w:ascii="CD Fedra Book" w:hAnsi="CD Fedra Book"/>
          <w:bCs/>
          <w:iCs/>
          <w:sz w:val="22"/>
          <w:szCs w:val="22"/>
        </w:rPr>
        <w:t>Smluvní strany se v takovém případě zavazují sjednat novou kupní smlouvu s odstraněným</w:t>
      </w:r>
      <w:r w:rsidR="005170DD">
        <w:rPr>
          <w:rFonts w:ascii="CD Fedra Book" w:hAnsi="CD Fedra Book"/>
          <w:bCs/>
          <w:iCs/>
          <w:sz w:val="22"/>
          <w:szCs w:val="22"/>
        </w:rPr>
        <w:t>i</w:t>
      </w:r>
      <w:r w:rsidR="00BD6C61" w:rsidRPr="001D41FC">
        <w:rPr>
          <w:rFonts w:ascii="CD Fedra Book" w:hAnsi="CD Fedra Book"/>
          <w:bCs/>
          <w:iCs/>
          <w:sz w:val="22"/>
          <w:szCs w:val="22"/>
        </w:rPr>
        <w:t xml:space="preserve"> nedostatky, které bránily povolení vkladu vlastnického práva do katastru nemovitostí</w:t>
      </w:r>
      <w:r w:rsidR="00BD6C61">
        <w:rPr>
          <w:rFonts w:ascii="CD Fedra Book" w:hAnsi="CD Fedra Book"/>
          <w:bCs/>
          <w:iCs/>
          <w:sz w:val="22"/>
          <w:szCs w:val="22"/>
        </w:rPr>
        <w:t>.</w:t>
      </w:r>
    </w:p>
    <w:p w14:paraId="440821D6" w14:textId="77777777" w:rsidR="00B62CDC" w:rsidRPr="007D2897" w:rsidRDefault="00B62CDC" w:rsidP="007043C4">
      <w:pPr>
        <w:rPr>
          <w:rFonts w:ascii="CD Fedra Book" w:hAnsi="CD Fedra Book"/>
          <w:bCs/>
          <w:iCs/>
          <w:sz w:val="22"/>
          <w:szCs w:val="22"/>
        </w:rPr>
      </w:pPr>
    </w:p>
    <w:p w14:paraId="0706D76D" w14:textId="77777777"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 xml:space="preserve">Článek </w:t>
      </w:r>
      <w:r w:rsidR="00BC227A" w:rsidRPr="00296DAF">
        <w:rPr>
          <w:rFonts w:ascii="CD Fedra Book" w:hAnsi="CD Fedra Book"/>
          <w:b/>
          <w:sz w:val="22"/>
          <w:szCs w:val="22"/>
        </w:rPr>
        <w:t>V</w:t>
      </w:r>
      <w:r w:rsidR="00BC227A">
        <w:rPr>
          <w:rFonts w:ascii="CD Fedra Book" w:hAnsi="CD Fedra Book"/>
          <w:b/>
          <w:sz w:val="22"/>
          <w:szCs w:val="22"/>
        </w:rPr>
        <w:t>I</w:t>
      </w:r>
      <w:r w:rsidR="00BC227A" w:rsidRPr="00296DAF">
        <w:rPr>
          <w:rFonts w:ascii="CD Fedra Book" w:hAnsi="CD Fedra Book"/>
          <w:b/>
          <w:sz w:val="22"/>
          <w:szCs w:val="22"/>
        </w:rPr>
        <w:t>I</w:t>
      </w:r>
    </w:p>
    <w:p w14:paraId="2C832B6B" w14:textId="77777777"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Ustanovení závěrečná</w:t>
      </w:r>
    </w:p>
    <w:p w14:paraId="3F2571E7" w14:textId="77777777" w:rsidR="00BF419E" w:rsidRDefault="00385483" w:rsidP="00BF419E">
      <w:pPr>
        <w:pStyle w:val="Zkladntextodsazen"/>
        <w:ind w:firstLine="0"/>
        <w:rPr>
          <w:rFonts w:ascii="CD Fedra Book" w:hAnsi="CD Fedra Book"/>
          <w:sz w:val="22"/>
          <w:szCs w:val="22"/>
        </w:rPr>
      </w:pPr>
      <w:r>
        <w:rPr>
          <w:rFonts w:ascii="CD Fedra Book" w:hAnsi="CD Fedra Book"/>
          <w:sz w:val="22"/>
          <w:szCs w:val="22"/>
        </w:rPr>
        <w:t>7</w:t>
      </w:r>
      <w:r w:rsidR="00115DA5">
        <w:rPr>
          <w:rFonts w:ascii="CD Fedra Book" w:hAnsi="CD Fedra Book"/>
          <w:sz w:val="22"/>
          <w:szCs w:val="22"/>
        </w:rPr>
        <w:t>.</w:t>
      </w:r>
      <w:r w:rsidR="008D76E3">
        <w:rPr>
          <w:rFonts w:ascii="CD Fedra Book" w:hAnsi="CD Fedra Book"/>
          <w:sz w:val="22"/>
          <w:szCs w:val="22"/>
        </w:rPr>
        <w:t>1</w:t>
      </w:r>
      <w:r w:rsidR="00115DA5">
        <w:rPr>
          <w:rFonts w:ascii="CD Fedra Book" w:hAnsi="CD Fedra Book"/>
          <w:sz w:val="22"/>
          <w:szCs w:val="22"/>
        </w:rPr>
        <w:t xml:space="preserve"> </w:t>
      </w:r>
      <w:r w:rsidR="00BF419E" w:rsidRPr="00D51E5A">
        <w:rPr>
          <w:rFonts w:ascii="CD Fedra Book" w:hAnsi="CD Fedra Book"/>
          <w:sz w:val="22"/>
          <w:szCs w:val="22"/>
        </w:rPr>
        <w:t>Tato kupní smlouva je vyhotovena v</w:t>
      </w:r>
      <w:r w:rsidR="006171B7">
        <w:rPr>
          <w:rFonts w:ascii="CD Fedra Book" w:hAnsi="CD Fedra Book"/>
          <w:sz w:val="22"/>
          <w:szCs w:val="22"/>
        </w:rPr>
        <w:t xml:space="preserve">e </w:t>
      </w:r>
      <w:r w:rsidR="008D76E3">
        <w:rPr>
          <w:rFonts w:ascii="CD Fedra Book" w:hAnsi="CD Fedra Book"/>
          <w:sz w:val="22"/>
          <w:szCs w:val="22"/>
        </w:rPr>
        <w:t>třech</w:t>
      </w:r>
      <w:r w:rsidR="00D76F16">
        <w:rPr>
          <w:rFonts w:ascii="CD Fedra Book" w:hAnsi="CD Fedra Book"/>
          <w:sz w:val="22"/>
          <w:szCs w:val="22"/>
        </w:rPr>
        <w:t xml:space="preserve"> (3)</w:t>
      </w:r>
      <w:r w:rsidR="00BF419E" w:rsidRPr="00D51E5A">
        <w:rPr>
          <w:rFonts w:ascii="CD Fedra Book" w:hAnsi="CD Fedra Book"/>
          <w:sz w:val="22"/>
          <w:szCs w:val="22"/>
        </w:rPr>
        <w:t xml:space="preserve"> stejnopisech, z nichž k návrhu na vklad bud</w:t>
      </w:r>
      <w:r w:rsidR="006171B7">
        <w:rPr>
          <w:rFonts w:ascii="CD Fedra Book" w:hAnsi="CD Fedra Book"/>
          <w:sz w:val="22"/>
          <w:szCs w:val="22"/>
        </w:rPr>
        <w:t xml:space="preserve">e </w:t>
      </w:r>
      <w:r w:rsidR="00BF419E" w:rsidRPr="00D51E5A">
        <w:rPr>
          <w:rFonts w:ascii="CD Fedra Book" w:hAnsi="CD Fedra Book"/>
          <w:sz w:val="22"/>
          <w:szCs w:val="22"/>
        </w:rPr>
        <w:t xml:space="preserve">připojen </w:t>
      </w:r>
      <w:r w:rsidR="006171B7">
        <w:rPr>
          <w:rFonts w:ascii="CD Fedra Book" w:hAnsi="CD Fedra Book"/>
          <w:sz w:val="22"/>
          <w:szCs w:val="22"/>
        </w:rPr>
        <w:t>jeden</w:t>
      </w:r>
      <w:r w:rsidR="00BF419E" w:rsidRPr="00D51E5A">
        <w:rPr>
          <w:rFonts w:ascii="CD Fedra Book" w:hAnsi="CD Fedra Book"/>
          <w:sz w:val="22"/>
          <w:szCs w:val="22"/>
        </w:rPr>
        <w:t xml:space="preserve"> stejnopis</w:t>
      </w:r>
      <w:r w:rsidR="008D76E3">
        <w:rPr>
          <w:rFonts w:ascii="CD Fedra Book" w:hAnsi="CD Fedra Book"/>
          <w:sz w:val="22"/>
          <w:szCs w:val="22"/>
        </w:rPr>
        <w:t xml:space="preserve"> a po</w:t>
      </w:r>
      <w:r w:rsidR="00A612A2">
        <w:rPr>
          <w:rFonts w:ascii="CD Fedra Book" w:hAnsi="CD Fedra Book"/>
          <w:sz w:val="22"/>
          <w:szCs w:val="22"/>
        </w:rPr>
        <w:t xml:space="preserve"> </w:t>
      </w:r>
      <w:r w:rsidR="00BF419E" w:rsidRPr="00D51E5A">
        <w:rPr>
          <w:rFonts w:ascii="CD Fedra Book" w:hAnsi="CD Fedra Book"/>
          <w:sz w:val="22"/>
          <w:szCs w:val="22"/>
        </w:rPr>
        <w:t>jedn</w:t>
      </w:r>
      <w:r w:rsidR="008D76E3">
        <w:rPr>
          <w:rFonts w:ascii="CD Fedra Book" w:hAnsi="CD Fedra Book"/>
          <w:sz w:val="22"/>
          <w:szCs w:val="22"/>
        </w:rPr>
        <w:t>om</w:t>
      </w:r>
      <w:r w:rsidR="00BF419E" w:rsidRPr="00D51E5A">
        <w:rPr>
          <w:rFonts w:ascii="CD Fedra Book" w:hAnsi="CD Fedra Book"/>
          <w:sz w:val="22"/>
          <w:szCs w:val="22"/>
        </w:rPr>
        <w:t xml:space="preserve"> stejnopis</w:t>
      </w:r>
      <w:r w:rsidR="008D76E3">
        <w:rPr>
          <w:rFonts w:ascii="CD Fedra Book" w:hAnsi="CD Fedra Book"/>
          <w:sz w:val="22"/>
          <w:szCs w:val="22"/>
        </w:rPr>
        <w:t>e</w:t>
      </w:r>
      <w:r w:rsidR="00BF419E" w:rsidRPr="00D51E5A">
        <w:rPr>
          <w:rFonts w:ascii="CD Fedra Book" w:hAnsi="CD Fedra Book"/>
          <w:sz w:val="22"/>
          <w:szCs w:val="22"/>
        </w:rPr>
        <w:t xml:space="preserve"> zůstane </w:t>
      </w:r>
      <w:r w:rsidR="008D76E3">
        <w:rPr>
          <w:rFonts w:ascii="CD Fedra Book" w:hAnsi="CD Fedra Book"/>
          <w:sz w:val="22"/>
          <w:szCs w:val="22"/>
        </w:rPr>
        <w:t xml:space="preserve">každé smluvní </w:t>
      </w:r>
      <w:r w:rsidR="00A612A2">
        <w:rPr>
          <w:rFonts w:ascii="CD Fedra Book" w:hAnsi="CD Fedra Book"/>
          <w:sz w:val="22"/>
          <w:szCs w:val="22"/>
        </w:rPr>
        <w:t>straně</w:t>
      </w:r>
      <w:r w:rsidR="00BF419E" w:rsidRPr="00D51E5A">
        <w:rPr>
          <w:rFonts w:ascii="CD Fedra Book" w:hAnsi="CD Fedra Book"/>
          <w:sz w:val="22"/>
          <w:szCs w:val="22"/>
        </w:rPr>
        <w:t xml:space="preserve">. </w:t>
      </w:r>
    </w:p>
    <w:p w14:paraId="1A8F7014" w14:textId="77777777" w:rsidR="005F37E9" w:rsidRPr="00644844" w:rsidRDefault="00385483" w:rsidP="00644844">
      <w:pPr>
        <w:pStyle w:val="Zkladntextodsazen"/>
        <w:ind w:firstLine="0"/>
        <w:rPr>
          <w:rFonts w:ascii="CD Fedra Book" w:hAnsi="CD Fedra Book"/>
          <w:b/>
          <w:sz w:val="22"/>
          <w:szCs w:val="22"/>
        </w:rPr>
      </w:pPr>
      <w:r>
        <w:rPr>
          <w:rFonts w:ascii="CD Fedra Book" w:hAnsi="CD Fedra Book"/>
          <w:sz w:val="22"/>
          <w:szCs w:val="22"/>
        </w:rPr>
        <w:t>7</w:t>
      </w:r>
      <w:r w:rsidR="007A5330">
        <w:rPr>
          <w:rFonts w:ascii="CD Fedra Book" w:hAnsi="CD Fedra Book"/>
          <w:sz w:val="22"/>
          <w:szCs w:val="22"/>
        </w:rPr>
        <w:t xml:space="preserve">.2 </w:t>
      </w:r>
      <w:r w:rsidR="005F37E9" w:rsidRPr="00644844">
        <w:rPr>
          <w:rFonts w:ascii="CD Fedra Book" w:hAnsi="CD Fedra Book"/>
          <w:sz w:val="22"/>
          <w:szCs w:val="22"/>
        </w:rPr>
        <w:t xml:space="preserve">Kupující obec </w:t>
      </w:r>
      <w:r w:rsidR="005F37E9">
        <w:rPr>
          <w:rFonts w:ascii="CD Fedra Book" w:hAnsi="CD Fedra Book"/>
          <w:sz w:val="22"/>
          <w:szCs w:val="22"/>
        </w:rPr>
        <w:t>Středokluky</w:t>
      </w:r>
      <w:r w:rsidR="005F37E9" w:rsidRPr="00644844">
        <w:rPr>
          <w:rFonts w:ascii="CD Fedra Book" w:hAnsi="CD Fedra Book"/>
          <w:sz w:val="22"/>
          <w:szCs w:val="22"/>
        </w:rPr>
        <w:t xml:space="preserve"> je</w:t>
      </w:r>
      <w:r w:rsidR="005F37E9">
        <w:rPr>
          <w:rFonts w:ascii="CD Fedra Book" w:hAnsi="CD Fedra Book"/>
          <w:sz w:val="22"/>
          <w:szCs w:val="22"/>
        </w:rPr>
        <w:t xml:space="preserve"> dle svého prohlášení</w:t>
      </w:r>
      <w:r w:rsidR="005F37E9" w:rsidRPr="00644844">
        <w:rPr>
          <w:rFonts w:ascii="CD Fedra Book" w:hAnsi="CD Fedra Book"/>
          <w:sz w:val="22"/>
          <w:szCs w:val="22"/>
        </w:rPr>
        <w:t xml:space="preserve"> obcí, která není uvedena v  § 3 zákona č. 51/2020 Sb., o správním členění státu a o změně souvisejících zákonů (zákon o územně správním členění státu), jako obec vykonávající rozšířenou působnost, a proto dle § 3 odst. 2 písm. k) zákona č. 340/2015 Sb., o zvláštních podmínkách účinnosti některých smluv, uveřejňování těchto smluv a o registru smluv, tato kupní smlouva nepodléhá povinnosti jejího uveřejnění v registru smluv. </w:t>
      </w:r>
    </w:p>
    <w:p w14:paraId="0BCB7BD9" w14:textId="77777777" w:rsidR="00BA0040" w:rsidRDefault="00385483">
      <w:pPr>
        <w:pStyle w:val="Zkladntextodsazen"/>
        <w:ind w:firstLine="0"/>
        <w:rPr>
          <w:rFonts w:ascii="CD Fedra Book" w:hAnsi="CD Fedra Book"/>
          <w:sz w:val="22"/>
          <w:szCs w:val="22"/>
        </w:rPr>
      </w:pPr>
      <w:r>
        <w:rPr>
          <w:rFonts w:ascii="CD Fedra Book" w:hAnsi="CD Fedra Book"/>
          <w:sz w:val="22"/>
          <w:szCs w:val="22"/>
        </w:rPr>
        <w:t>7</w:t>
      </w:r>
      <w:r w:rsidR="00BA0040">
        <w:rPr>
          <w:rFonts w:ascii="CD Fedra Book" w:hAnsi="CD Fedra Book"/>
          <w:sz w:val="22"/>
          <w:szCs w:val="22"/>
        </w:rPr>
        <w:t>.</w:t>
      </w:r>
      <w:r w:rsidR="005915AE">
        <w:rPr>
          <w:rFonts w:ascii="CD Fedra Book" w:hAnsi="CD Fedra Book"/>
          <w:sz w:val="22"/>
          <w:szCs w:val="22"/>
        </w:rPr>
        <w:t>3</w:t>
      </w:r>
      <w:r w:rsidR="00BA0040">
        <w:rPr>
          <w:rFonts w:ascii="CD Fedra Book" w:hAnsi="CD Fedra Book"/>
          <w:sz w:val="22"/>
          <w:szCs w:val="22"/>
        </w:rPr>
        <w:t xml:space="preserve"> Smluvní strany po přečtení smlouvy prohlašují, že tato vyjadřuje jejich skutečnou a svobodně projevenou vůli a na důkaz úmyslu být </w:t>
      </w:r>
      <w:r w:rsidR="00815961">
        <w:rPr>
          <w:rFonts w:ascii="CD Fedra Book" w:hAnsi="CD Fedra Book"/>
          <w:sz w:val="22"/>
          <w:szCs w:val="22"/>
        </w:rPr>
        <w:t xml:space="preserve">vázány </w:t>
      </w:r>
      <w:r w:rsidR="00BA0040">
        <w:rPr>
          <w:rFonts w:ascii="CD Fedra Book" w:hAnsi="CD Fedra Book"/>
          <w:sz w:val="22"/>
          <w:szCs w:val="22"/>
        </w:rPr>
        <w:t>ustanoveními této smlouvy připojují své podpisy:</w:t>
      </w:r>
    </w:p>
    <w:p w14:paraId="185AD960" w14:textId="77777777" w:rsidR="00E9201A" w:rsidRDefault="00E9201A" w:rsidP="000833A9">
      <w:pPr>
        <w:pStyle w:val="vzoryukonutext"/>
      </w:pPr>
    </w:p>
    <w:p w14:paraId="7051EB6C" w14:textId="77777777" w:rsidR="006D35A1" w:rsidRPr="004940F2" w:rsidRDefault="006D35A1" w:rsidP="006D35A1">
      <w:pPr>
        <w:pStyle w:val="NormalJustified"/>
        <w:jc w:val="center"/>
        <w:rPr>
          <w:rFonts w:ascii="CD Fedra Pro Book" w:hAnsi="CD Fedra Pro Book"/>
          <w:b/>
          <w:szCs w:val="24"/>
          <w:lang w:val="cs-CZ"/>
        </w:rPr>
      </w:pPr>
      <w:r w:rsidRPr="004940F2">
        <w:rPr>
          <w:rFonts w:ascii="CD Fedra Pro Book" w:hAnsi="CD Fedra Pro Book"/>
          <w:b/>
          <w:szCs w:val="24"/>
          <w:lang w:val="cs-CZ"/>
        </w:rPr>
        <w:t>Doložka</w:t>
      </w:r>
    </w:p>
    <w:p w14:paraId="11C18D3E" w14:textId="77777777" w:rsidR="006D35A1" w:rsidRPr="004940F2" w:rsidRDefault="006D35A1" w:rsidP="006D35A1">
      <w:pPr>
        <w:jc w:val="center"/>
        <w:rPr>
          <w:rFonts w:ascii="CD Fedra Pro Book" w:hAnsi="CD Fedra Pro Book"/>
          <w:b/>
        </w:rPr>
      </w:pPr>
      <w:r w:rsidRPr="004940F2">
        <w:rPr>
          <w:rFonts w:ascii="CD Fedra Pro Book" w:hAnsi="CD Fedra Pro Book"/>
          <w:b/>
        </w:rPr>
        <w:t>ve smyslu § 41 zák. č. 128/2000 Sb., o obcích (obecní zřízení)</w:t>
      </w:r>
    </w:p>
    <w:p w14:paraId="49543281" w14:textId="77777777" w:rsidR="006D35A1" w:rsidRPr="003F5789" w:rsidRDefault="006D35A1" w:rsidP="006D35A1">
      <w:pPr>
        <w:pStyle w:val="Zkladntextodsazen"/>
        <w:ind w:firstLine="0"/>
        <w:rPr>
          <w:rFonts w:ascii="CD Fedra Book" w:hAnsi="CD Fedra Book"/>
          <w:sz w:val="22"/>
          <w:szCs w:val="22"/>
        </w:rPr>
      </w:pPr>
      <w:r w:rsidRPr="004940F2">
        <w:rPr>
          <w:rFonts w:ascii="CD Fedra Book" w:hAnsi="CD Fedra Book"/>
          <w:sz w:val="22"/>
          <w:szCs w:val="22"/>
        </w:rPr>
        <w:t xml:space="preserve">Kupující </w:t>
      </w:r>
      <w:r w:rsidR="004940F2" w:rsidRPr="004940F2">
        <w:rPr>
          <w:rFonts w:ascii="CD Fedra Book" w:hAnsi="CD Fedra Book"/>
          <w:sz w:val="22"/>
          <w:szCs w:val="22"/>
        </w:rPr>
        <w:t xml:space="preserve">obec Středokluky </w:t>
      </w:r>
      <w:r w:rsidRPr="004940F2">
        <w:rPr>
          <w:rFonts w:ascii="CD Fedra Book" w:hAnsi="CD Fedra Book"/>
          <w:sz w:val="22"/>
          <w:szCs w:val="22"/>
        </w:rPr>
        <w:t xml:space="preserve">potvrzuje, že je oprávněn uzavřít tuto smlouvu v souladu se zákonem č. 128/2000 Sb., o obcích, zejména že byl dán souhlas zastupitelstva </w:t>
      </w:r>
      <w:r w:rsidR="004940F2" w:rsidRPr="004940F2">
        <w:rPr>
          <w:rFonts w:ascii="CD Fedra Book" w:hAnsi="CD Fedra Book"/>
          <w:sz w:val="22"/>
          <w:szCs w:val="22"/>
        </w:rPr>
        <w:t xml:space="preserve">obce Středokluky </w:t>
      </w:r>
      <w:r w:rsidRPr="004940F2">
        <w:rPr>
          <w:rFonts w:ascii="CD Fedra Book" w:hAnsi="CD Fedra Book"/>
          <w:sz w:val="22"/>
          <w:szCs w:val="22"/>
        </w:rPr>
        <w:t>k nákupu, a to usnese</w:t>
      </w:r>
      <w:r w:rsidR="0099161F">
        <w:rPr>
          <w:rFonts w:ascii="CD Fedra Book" w:hAnsi="CD Fedra Book"/>
          <w:sz w:val="22"/>
          <w:szCs w:val="22"/>
        </w:rPr>
        <w:t xml:space="preserve">ním z jednání zastupitelstva č. ………… ze </w:t>
      </w:r>
      <w:r w:rsidRPr="004940F2">
        <w:rPr>
          <w:rFonts w:ascii="CD Fedra Book" w:hAnsi="CD Fedra Book"/>
          <w:sz w:val="22"/>
          <w:szCs w:val="22"/>
        </w:rPr>
        <w:t>dne ……………..</w:t>
      </w:r>
    </w:p>
    <w:p w14:paraId="3E22546F" w14:textId="77777777" w:rsidR="00644844" w:rsidRDefault="00644844">
      <w:pPr>
        <w:pStyle w:val="vzoryukonutext"/>
      </w:pPr>
    </w:p>
    <w:p w14:paraId="460DEA6F" w14:textId="77777777" w:rsidR="00D62D8A" w:rsidRPr="006D35A1" w:rsidRDefault="00D62D8A">
      <w:pPr>
        <w:pStyle w:val="vzoryukonutext"/>
      </w:pPr>
    </w:p>
    <w:p w14:paraId="1EE78270" w14:textId="77777777" w:rsidR="00BA0040" w:rsidRPr="006D35A1" w:rsidRDefault="00BA0040" w:rsidP="000315AE">
      <w:pPr>
        <w:rPr>
          <w:rFonts w:ascii="CD Fedra Book" w:hAnsi="CD Fedra Book"/>
          <w:sz w:val="22"/>
          <w:szCs w:val="22"/>
        </w:rPr>
      </w:pPr>
      <w:r w:rsidRPr="006D35A1">
        <w:rPr>
          <w:rFonts w:ascii="CD Fedra Book" w:hAnsi="CD Fedra Book"/>
          <w:sz w:val="22"/>
          <w:szCs w:val="22"/>
        </w:rPr>
        <w:t>V</w:t>
      </w:r>
      <w:r w:rsidR="000315AE" w:rsidRPr="006D35A1">
        <w:rPr>
          <w:rFonts w:ascii="CD Fedra Book" w:hAnsi="CD Fedra Book"/>
          <w:sz w:val="22"/>
          <w:szCs w:val="22"/>
        </w:rPr>
        <w:t> </w:t>
      </w:r>
      <w:r w:rsidRPr="006D35A1">
        <w:rPr>
          <w:rFonts w:ascii="CD Fedra Book" w:hAnsi="CD Fedra Book"/>
          <w:sz w:val="22"/>
          <w:szCs w:val="22"/>
        </w:rPr>
        <w:t>Praze</w:t>
      </w:r>
      <w:r w:rsidR="000315AE" w:rsidRPr="006D35A1">
        <w:rPr>
          <w:rFonts w:ascii="CD Fedra Book" w:hAnsi="CD Fedra Book"/>
          <w:sz w:val="22"/>
          <w:szCs w:val="22"/>
        </w:rPr>
        <w:t>,</w:t>
      </w:r>
      <w:r w:rsidR="00BE1DD9" w:rsidRPr="006D35A1">
        <w:rPr>
          <w:rFonts w:ascii="CD Fedra Book" w:hAnsi="CD Fedra Book"/>
          <w:sz w:val="22"/>
          <w:szCs w:val="22"/>
        </w:rPr>
        <w:t xml:space="preserve"> </w:t>
      </w:r>
      <w:r w:rsidRPr="006D35A1">
        <w:rPr>
          <w:rFonts w:ascii="CD Fedra Book" w:hAnsi="CD Fedra Book"/>
          <w:sz w:val="22"/>
          <w:szCs w:val="22"/>
        </w:rPr>
        <w:t>dne</w:t>
      </w:r>
      <w:r w:rsidR="00A450C5" w:rsidRPr="006D35A1">
        <w:rPr>
          <w:rFonts w:ascii="CD Fedra Book" w:hAnsi="CD Fedra Book"/>
          <w:sz w:val="22"/>
          <w:szCs w:val="22"/>
        </w:rPr>
        <w:t xml:space="preserve"> ……………</w:t>
      </w:r>
      <w:r w:rsidRPr="006D35A1">
        <w:rPr>
          <w:rFonts w:ascii="CD Fedra Book" w:hAnsi="CD Fedra Book"/>
          <w:sz w:val="22"/>
          <w:szCs w:val="22"/>
        </w:rPr>
        <w:tab/>
      </w:r>
      <w:r w:rsidR="000F342E" w:rsidRPr="006D35A1">
        <w:rPr>
          <w:rFonts w:ascii="CD Fedra Book" w:hAnsi="CD Fedra Book"/>
          <w:sz w:val="22"/>
          <w:szCs w:val="22"/>
        </w:rPr>
        <w:tab/>
      </w:r>
      <w:r w:rsidR="000F342E" w:rsidRPr="006D35A1">
        <w:rPr>
          <w:rFonts w:ascii="CD Fedra Book" w:hAnsi="CD Fedra Book"/>
          <w:sz w:val="22"/>
          <w:szCs w:val="22"/>
        </w:rPr>
        <w:tab/>
      </w:r>
      <w:r w:rsidR="000F342E" w:rsidRPr="006D35A1">
        <w:rPr>
          <w:rFonts w:ascii="CD Fedra Book" w:hAnsi="CD Fedra Book"/>
          <w:sz w:val="22"/>
          <w:szCs w:val="22"/>
        </w:rPr>
        <w:tab/>
      </w:r>
      <w:r w:rsidR="000F342E" w:rsidRPr="006D35A1">
        <w:rPr>
          <w:rFonts w:ascii="CD Fedra Book" w:hAnsi="CD Fedra Book"/>
          <w:sz w:val="22"/>
          <w:szCs w:val="22"/>
        </w:rPr>
        <w:tab/>
      </w:r>
      <w:r w:rsidR="00922BD9" w:rsidRPr="006D35A1">
        <w:rPr>
          <w:rFonts w:ascii="CD Fedra Book" w:hAnsi="CD Fedra Book"/>
          <w:sz w:val="22"/>
          <w:szCs w:val="22"/>
        </w:rPr>
        <w:tab/>
      </w:r>
      <w:r w:rsidRPr="006D35A1">
        <w:rPr>
          <w:rFonts w:ascii="CD Fedra Book" w:hAnsi="CD Fedra Book"/>
          <w:sz w:val="22"/>
          <w:szCs w:val="22"/>
        </w:rPr>
        <w:t xml:space="preserve">V </w:t>
      </w:r>
      <w:r w:rsidR="008D76E3" w:rsidRPr="006D35A1">
        <w:rPr>
          <w:rFonts w:ascii="CD Fedra Book" w:hAnsi="CD Fedra Book"/>
          <w:sz w:val="22"/>
          <w:szCs w:val="22"/>
        </w:rPr>
        <w:t>Praze</w:t>
      </w:r>
      <w:r w:rsidR="00D62D8A" w:rsidRPr="006D35A1">
        <w:rPr>
          <w:rFonts w:ascii="CD Fedra Book" w:hAnsi="CD Fedra Book"/>
          <w:sz w:val="22"/>
          <w:szCs w:val="22"/>
        </w:rPr>
        <w:t>,</w:t>
      </w:r>
      <w:r w:rsidR="00BE1DD9" w:rsidRPr="006D35A1">
        <w:rPr>
          <w:rFonts w:ascii="CD Fedra Book" w:hAnsi="CD Fedra Book"/>
          <w:sz w:val="22"/>
          <w:szCs w:val="22"/>
        </w:rPr>
        <w:t xml:space="preserve"> </w:t>
      </w:r>
      <w:r w:rsidRPr="006D35A1">
        <w:rPr>
          <w:rFonts w:ascii="CD Fedra Book" w:hAnsi="CD Fedra Book"/>
          <w:sz w:val="22"/>
          <w:szCs w:val="22"/>
        </w:rPr>
        <w:t>dne</w:t>
      </w:r>
      <w:r w:rsidR="00A450C5" w:rsidRPr="006D35A1">
        <w:rPr>
          <w:rFonts w:ascii="CD Fedra Book" w:hAnsi="CD Fedra Book"/>
          <w:sz w:val="22"/>
          <w:szCs w:val="22"/>
        </w:rPr>
        <w:t xml:space="preserve"> ……………</w:t>
      </w:r>
    </w:p>
    <w:p w14:paraId="3283BB8F" w14:textId="77777777" w:rsidR="00644844" w:rsidRDefault="00644844" w:rsidP="000315AE">
      <w:pPr>
        <w:rPr>
          <w:rFonts w:ascii="CD Fedra Book" w:hAnsi="CD Fedra Book"/>
          <w:sz w:val="22"/>
          <w:szCs w:val="22"/>
        </w:rPr>
      </w:pPr>
    </w:p>
    <w:p w14:paraId="02BF319F" w14:textId="77777777" w:rsidR="00644844" w:rsidRPr="006D35A1" w:rsidRDefault="00644844" w:rsidP="000315AE">
      <w:pPr>
        <w:rPr>
          <w:rFonts w:ascii="CD Fedra Book" w:hAnsi="CD Fedra Book"/>
          <w:sz w:val="22"/>
          <w:szCs w:val="22"/>
        </w:rPr>
      </w:pPr>
    </w:p>
    <w:p w14:paraId="7BDF5DFA" w14:textId="77777777" w:rsidR="00BE1DD9" w:rsidRPr="006171B7" w:rsidRDefault="00BE1DD9" w:rsidP="000315AE">
      <w:pPr>
        <w:rPr>
          <w:rFonts w:ascii="CD Fedra Book" w:hAnsi="CD Fedra Book"/>
          <w:sz w:val="22"/>
          <w:szCs w:val="22"/>
        </w:rPr>
      </w:pPr>
    </w:p>
    <w:p w14:paraId="43252906" w14:textId="77777777" w:rsidR="006171B7" w:rsidRPr="006171B7" w:rsidRDefault="00385100" w:rsidP="000315AE">
      <w:pPr>
        <w:rPr>
          <w:rFonts w:ascii="CD Fedra Book" w:hAnsi="CD Fedra Book"/>
          <w:sz w:val="22"/>
          <w:szCs w:val="22"/>
        </w:rPr>
      </w:pPr>
      <w:r>
        <w:rPr>
          <w:rFonts w:ascii="CD Fedra Book" w:hAnsi="CD Fedra Book"/>
          <w:sz w:val="22"/>
          <w:szCs w:val="22"/>
        </w:rPr>
        <w:t>………………………………..</w:t>
      </w:r>
      <w:r>
        <w:rPr>
          <w:rFonts w:ascii="CD Fedra Book" w:hAnsi="CD Fedra Book"/>
          <w:sz w:val="22"/>
          <w:szCs w:val="22"/>
        </w:rPr>
        <w:tab/>
      </w:r>
      <w:r>
        <w:rPr>
          <w:rFonts w:ascii="CD Fedra Book" w:hAnsi="CD Fedra Book"/>
          <w:sz w:val="22"/>
          <w:szCs w:val="22"/>
        </w:rPr>
        <w:tab/>
      </w:r>
      <w:r>
        <w:rPr>
          <w:rFonts w:ascii="CD Fedra Book" w:hAnsi="CD Fedra Book"/>
          <w:sz w:val="22"/>
          <w:szCs w:val="22"/>
        </w:rPr>
        <w:tab/>
      </w:r>
      <w:r>
        <w:rPr>
          <w:rFonts w:ascii="CD Fedra Book" w:hAnsi="CD Fedra Book"/>
          <w:sz w:val="22"/>
          <w:szCs w:val="22"/>
        </w:rPr>
        <w:tab/>
      </w:r>
      <w:r>
        <w:rPr>
          <w:rFonts w:ascii="CD Fedra Book" w:hAnsi="CD Fedra Book"/>
          <w:sz w:val="22"/>
          <w:szCs w:val="22"/>
        </w:rPr>
        <w:tab/>
      </w:r>
      <w:r w:rsidR="00922BD9">
        <w:rPr>
          <w:rFonts w:ascii="CD Fedra Book" w:hAnsi="CD Fedra Book"/>
          <w:sz w:val="22"/>
          <w:szCs w:val="22"/>
        </w:rPr>
        <w:tab/>
      </w:r>
      <w:r w:rsidR="00DD6BEC">
        <w:rPr>
          <w:rFonts w:ascii="CD Fedra Book" w:hAnsi="CD Fedra Book"/>
          <w:sz w:val="22"/>
          <w:szCs w:val="22"/>
        </w:rPr>
        <w:t>………………………………..</w:t>
      </w:r>
    </w:p>
    <w:p w14:paraId="03A396A3" w14:textId="77777777" w:rsidR="00BE1DD9" w:rsidRPr="006171B7" w:rsidRDefault="00BE1DD9" w:rsidP="000315AE">
      <w:pPr>
        <w:rPr>
          <w:rFonts w:ascii="CD Fedra Book" w:hAnsi="CD Fedra Book"/>
          <w:sz w:val="22"/>
          <w:szCs w:val="22"/>
        </w:rPr>
      </w:pPr>
      <w:r w:rsidRPr="006171B7">
        <w:rPr>
          <w:rFonts w:ascii="CD Fedra Book" w:hAnsi="CD Fedra Book"/>
          <w:sz w:val="22"/>
          <w:szCs w:val="22"/>
        </w:rPr>
        <w:t xml:space="preserve">České dráhy, a.s.  </w:t>
      </w:r>
      <w:r w:rsidR="000F342E">
        <w:rPr>
          <w:rFonts w:ascii="CD Fedra Book" w:hAnsi="CD Fedra Book"/>
          <w:sz w:val="22"/>
          <w:szCs w:val="22"/>
        </w:rPr>
        <w:tab/>
      </w:r>
      <w:r w:rsidR="000F342E">
        <w:rPr>
          <w:rFonts w:ascii="CD Fedra Book" w:hAnsi="CD Fedra Book"/>
          <w:sz w:val="22"/>
          <w:szCs w:val="22"/>
        </w:rPr>
        <w:tab/>
      </w:r>
      <w:r w:rsidR="000F342E">
        <w:rPr>
          <w:rFonts w:ascii="CD Fedra Book" w:hAnsi="CD Fedra Book"/>
          <w:sz w:val="22"/>
          <w:szCs w:val="22"/>
        </w:rPr>
        <w:tab/>
      </w:r>
      <w:r w:rsidR="000F342E">
        <w:rPr>
          <w:rFonts w:ascii="CD Fedra Book" w:hAnsi="CD Fedra Book"/>
          <w:sz w:val="22"/>
          <w:szCs w:val="22"/>
        </w:rPr>
        <w:tab/>
      </w:r>
      <w:r w:rsidR="000F342E">
        <w:rPr>
          <w:rFonts w:ascii="CD Fedra Book" w:hAnsi="CD Fedra Book"/>
          <w:sz w:val="22"/>
          <w:szCs w:val="22"/>
        </w:rPr>
        <w:tab/>
      </w:r>
      <w:r w:rsidR="000F342E">
        <w:rPr>
          <w:rFonts w:ascii="CD Fedra Book" w:hAnsi="CD Fedra Book"/>
          <w:sz w:val="22"/>
          <w:szCs w:val="22"/>
        </w:rPr>
        <w:tab/>
      </w:r>
      <w:r w:rsidR="00922BD9">
        <w:rPr>
          <w:rFonts w:ascii="CD Fedra Book" w:hAnsi="CD Fedra Book"/>
          <w:sz w:val="22"/>
          <w:szCs w:val="22"/>
        </w:rPr>
        <w:tab/>
      </w:r>
      <w:r w:rsidR="004940F2" w:rsidRPr="004940F2">
        <w:rPr>
          <w:rFonts w:ascii="CD Fedra Book" w:hAnsi="CD Fedra Book"/>
          <w:sz w:val="22"/>
          <w:szCs w:val="22"/>
        </w:rPr>
        <w:t>obec Středokluky</w:t>
      </w:r>
    </w:p>
    <w:p w14:paraId="35D69B52" w14:textId="77777777" w:rsidR="00BE1DD9" w:rsidRPr="006171B7" w:rsidRDefault="00A0538B" w:rsidP="000315AE">
      <w:pPr>
        <w:rPr>
          <w:rFonts w:ascii="CD Fedra Book" w:hAnsi="CD Fedra Book"/>
          <w:sz w:val="22"/>
          <w:szCs w:val="22"/>
        </w:rPr>
      </w:pPr>
      <w:r w:rsidRPr="00BB08B3">
        <w:rPr>
          <w:rFonts w:ascii="CD Fedra Book" w:hAnsi="CD Fedra Book"/>
          <w:sz w:val="22"/>
          <w:szCs w:val="22"/>
        </w:rPr>
        <w:t xml:space="preserve">Ing. </w:t>
      </w:r>
      <w:r w:rsidRPr="00240A42">
        <w:rPr>
          <w:rFonts w:ascii="CD Fedra Book" w:hAnsi="CD Fedra Book"/>
          <w:sz w:val="22"/>
          <w:szCs w:val="22"/>
        </w:rPr>
        <w:t>Pavel Vrchota</w:t>
      </w:r>
      <w:r w:rsidR="008D76E3">
        <w:rPr>
          <w:rFonts w:ascii="CD Fedra Book" w:hAnsi="CD Fedra Book"/>
          <w:sz w:val="22"/>
          <w:szCs w:val="22"/>
        </w:rPr>
        <w:tab/>
      </w:r>
      <w:r w:rsidR="008D76E3">
        <w:rPr>
          <w:rFonts w:ascii="CD Fedra Book" w:hAnsi="CD Fedra Book"/>
          <w:sz w:val="22"/>
          <w:szCs w:val="22"/>
        </w:rPr>
        <w:tab/>
      </w:r>
      <w:r w:rsidR="008D76E3">
        <w:rPr>
          <w:rFonts w:ascii="CD Fedra Book" w:hAnsi="CD Fedra Book"/>
          <w:sz w:val="22"/>
          <w:szCs w:val="22"/>
        </w:rPr>
        <w:tab/>
      </w:r>
      <w:r w:rsidR="008D76E3">
        <w:rPr>
          <w:rFonts w:ascii="CD Fedra Book" w:hAnsi="CD Fedra Book"/>
          <w:sz w:val="22"/>
          <w:szCs w:val="22"/>
        </w:rPr>
        <w:tab/>
      </w:r>
      <w:r w:rsidR="008D76E3">
        <w:rPr>
          <w:rFonts w:ascii="CD Fedra Book" w:hAnsi="CD Fedra Book"/>
          <w:sz w:val="22"/>
          <w:szCs w:val="22"/>
        </w:rPr>
        <w:tab/>
      </w:r>
      <w:r w:rsidR="008D76E3">
        <w:rPr>
          <w:rFonts w:ascii="CD Fedra Book" w:hAnsi="CD Fedra Book"/>
          <w:sz w:val="22"/>
          <w:szCs w:val="22"/>
        </w:rPr>
        <w:tab/>
      </w:r>
      <w:r w:rsidR="00922BD9">
        <w:rPr>
          <w:rFonts w:ascii="CD Fedra Book" w:hAnsi="CD Fedra Book"/>
          <w:sz w:val="22"/>
          <w:szCs w:val="22"/>
        </w:rPr>
        <w:tab/>
      </w:r>
      <w:r w:rsidR="004940F2" w:rsidRPr="001E3D36">
        <w:rPr>
          <w:rFonts w:ascii="CD Fedra Book" w:hAnsi="CD Fedra Book"/>
          <w:sz w:val="22"/>
          <w:szCs w:val="22"/>
        </w:rPr>
        <w:t xml:space="preserve">Ing. Jaroslav </w:t>
      </w:r>
      <w:proofErr w:type="spellStart"/>
      <w:r w:rsidR="004940F2" w:rsidRPr="001E3D36">
        <w:rPr>
          <w:rFonts w:ascii="CD Fedra Book" w:hAnsi="CD Fedra Book"/>
          <w:sz w:val="22"/>
          <w:szCs w:val="22"/>
        </w:rPr>
        <w:t>Paznocht</w:t>
      </w:r>
      <w:proofErr w:type="spellEnd"/>
    </w:p>
    <w:p w14:paraId="051163CC" w14:textId="77777777" w:rsidR="004D2F97" w:rsidRDefault="0046684B" w:rsidP="00BE1DD9">
      <w:pPr>
        <w:rPr>
          <w:rFonts w:ascii="CD Fedra Book" w:hAnsi="CD Fedra Book"/>
          <w:sz w:val="22"/>
          <w:szCs w:val="22"/>
        </w:rPr>
      </w:pPr>
      <w:r>
        <w:rPr>
          <w:rFonts w:ascii="CD Fedra Book" w:hAnsi="CD Fedra Book"/>
          <w:sz w:val="22"/>
          <w:szCs w:val="22"/>
        </w:rPr>
        <w:t>ředitel</w:t>
      </w:r>
      <w:r w:rsidRPr="0067719B">
        <w:rPr>
          <w:rFonts w:ascii="CD Fedra Book" w:hAnsi="CD Fedra Book"/>
          <w:sz w:val="22"/>
          <w:szCs w:val="22"/>
        </w:rPr>
        <w:t xml:space="preserve"> </w:t>
      </w:r>
      <w:r w:rsidR="00E25154">
        <w:rPr>
          <w:rFonts w:ascii="CD Fedra Book" w:hAnsi="CD Fedra Book"/>
          <w:sz w:val="22"/>
          <w:szCs w:val="22"/>
        </w:rPr>
        <w:t>o</w:t>
      </w:r>
      <w:r w:rsidR="0067719B" w:rsidRPr="0067719B">
        <w:rPr>
          <w:rFonts w:ascii="CD Fedra Book" w:hAnsi="CD Fedra Book"/>
          <w:sz w:val="22"/>
          <w:szCs w:val="22"/>
        </w:rPr>
        <w:t>dboru</w:t>
      </w:r>
      <w:r>
        <w:rPr>
          <w:rFonts w:ascii="CD Fedra Book" w:hAnsi="CD Fedra Book"/>
          <w:sz w:val="22"/>
          <w:szCs w:val="22"/>
        </w:rPr>
        <w:t xml:space="preserve"> </w:t>
      </w:r>
      <w:r w:rsidRPr="0067719B">
        <w:rPr>
          <w:rFonts w:ascii="CD Fedra Book" w:hAnsi="CD Fedra Book"/>
          <w:sz w:val="22"/>
          <w:szCs w:val="22"/>
        </w:rPr>
        <w:t xml:space="preserve">správy a </w:t>
      </w:r>
      <w:r>
        <w:rPr>
          <w:rFonts w:ascii="CD Fedra Book" w:hAnsi="CD Fedra Book"/>
          <w:sz w:val="22"/>
          <w:szCs w:val="22"/>
        </w:rPr>
        <w:t>rozvoje</w:t>
      </w:r>
      <w:r w:rsidRPr="00BB08B3">
        <w:rPr>
          <w:rFonts w:ascii="CD Fedra Book" w:hAnsi="CD Fedra Book"/>
          <w:sz w:val="22"/>
          <w:szCs w:val="22"/>
        </w:rPr>
        <w:t xml:space="preserve"> </w:t>
      </w:r>
      <w:r w:rsidRPr="0067719B">
        <w:rPr>
          <w:rFonts w:ascii="CD Fedra Book" w:hAnsi="CD Fedra Book"/>
          <w:sz w:val="22"/>
          <w:szCs w:val="22"/>
        </w:rPr>
        <w:t>majetku</w:t>
      </w:r>
      <w:r>
        <w:rPr>
          <w:rFonts w:ascii="CD Fedra Book" w:hAnsi="CD Fedra Book"/>
          <w:sz w:val="22"/>
          <w:szCs w:val="22"/>
        </w:rPr>
        <w:tab/>
      </w:r>
      <w:r w:rsidR="00A0538B">
        <w:rPr>
          <w:rFonts w:ascii="CD Fedra Book" w:hAnsi="CD Fedra Book"/>
          <w:sz w:val="22"/>
          <w:szCs w:val="22"/>
        </w:rPr>
        <w:tab/>
      </w:r>
      <w:r w:rsidR="004E1931">
        <w:rPr>
          <w:rFonts w:ascii="CD Fedra Book" w:hAnsi="CD Fedra Book"/>
          <w:sz w:val="22"/>
          <w:szCs w:val="22"/>
        </w:rPr>
        <w:tab/>
      </w:r>
      <w:r w:rsidR="008D76E3">
        <w:rPr>
          <w:rFonts w:ascii="CD Fedra Book" w:hAnsi="CD Fedra Book"/>
          <w:sz w:val="22"/>
          <w:szCs w:val="22"/>
        </w:rPr>
        <w:tab/>
      </w:r>
      <w:r w:rsidR="004940F2">
        <w:rPr>
          <w:rFonts w:ascii="CD Fedra Book" w:hAnsi="CD Fedra Book"/>
          <w:sz w:val="22"/>
          <w:szCs w:val="22"/>
        </w:rPr>
        <w:t xml:space="preserve">starosta obce </w:t>
      </w:r>
    </w:p>
    <w:sectPr w:rsidR="004D2F97" w:rsidSect="00E6673F">
      <w:headerReference w:type="default" r:id="rId10"/>
      <w:footerReference w:type="default" r:id="rId11"/>
      <w:pgSz w:w="11906" w:h="16838"/>
      <w:pgMar w:top="1806"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ládková Eva, Ing." w:date="2025-01-28T16:33:00Z" w:initials="SEI">
    <w:p w14:paraId="64EB1813" w14:textId="77777777" w:rsidR="00543DDF" w:rsidRDefault="00543DDF">
      <w:pPr>
        <w:pStyle w:val="Textkomente"/>
      </w:pPr>
      <w:r>
        <w:rPr>
          <w:rStyle w:val="Odkaznakoment"/>
        </w:rPr>
        <w:annotationRef/>
      </w:r>
      <w:r>
        <w:t>Odstraněny mezery, aby byl u ČD v pozici prodávajícího správný formát DIČ.</w:t>
      </w:r>
    </w:p>
  </w:comment>
  <w:comment w:id="4" w:author="Sládková Eva, Ing." w:date="2025-01-28T16:32:00Z" w:initials="SEI">
    <w:p w14:paraId="2A079095" w14:textId="77777777" w:rsidR="00543DDF" w:rsidRDefault="00543DDF">
      <w:pPr>
        <w:pStyle w:val="Textkomente"/>
      </w:pPr>
      <w:r>
        <w:rPr>
          <w:rStyle w:val="Odkaznakoment"/>
        </w:rPr>
        <w:annotationRef/>
      </w:r>
      <w:r>
        <w:t xml:space="preserve">Odstraněny mezery, aby byl u kupujícího správný formát DIČ.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EB1813" w15:done="0"/>
  <w15:commentEx w15:paraId="2A07909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57B03" w14:textId="77777777" w:rsidR="00B8290A" w:rsidRDefault="00B8290A">
      <w:r>
        <w:separator/>
      </w:r>
    </w:p>
  </w:endnote>
  <w:endnote w:type="continuationSeparator" w:id="0">
    <w:p w14:paraId="4174C931" w14:textId="77777777" w:rsidR="00B8290A" w:rsidRDefault="00B8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D Fedra Book">
    <w:altName w:val="Times New Roman"/>
    <w:panose1 w:val="02000000000000000000"/>
    <w:charset w:val="EE"/>
    <w:family w:val="auto"/>
    <w:pitch w:val="variable"/>
    <w:sig w:usb0="0000000F" w:usb1="10002013"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D Fedra Pro Book">
    <w:panose1 w:val="02000000000000000000"/>
    <w:charset w:val="00"/>
    <w:family w:val="modern"/>
    <w:notTrueType/>
    <w:pitch w:val="variable"/>
    <w:sig w:usb0="A00002AF" w:usb1="5000206A" w:usb2="00000000" w:usb3="00000000" w:csb0="00000097"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E93DD" w14:textId="5F500824" w:rsidR="000315AE" w:rsidRDefault="000315AE">
    <w:pPr>
      <w:pStyle w:val="Zpat"/>
      <w:jc w:val="center"/>
    </w:pPr>
    <w:r>
      <w:rPr>
        <w:rStyle w:val="slostrnky"/>
      </w:rPr>
      <w:fldChar w:fldCharType="begin"/>
    </w:r>
    <w:r>
      <w:rPr>
        <w:rStyle w:val="slostrnky"/>
      </w:rPr>
      <w:instrText xml:space="preserve"> PAGE </w:instrText>
    </w:r>
    <w:r>
      <w:rPr>
        <w:rStyle w:val="slostrnky"/>
      </w:rPr>
      <w:fldChar w:fldCharType="separate"/>
    </w:r>
    <w:r w:rsidR="00B71716">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7D543" w14:textId="77777777" w:rsidR="00B8290A" w:rsidRDefault="00B8290A">
      <w:r>
        <w:separator/>
      </w:r>
    </w:p>
  </w:footnote>
  <w:footnote w:type="continuationSeparator" w:id="0">
    <w:p w14:paraId="7ADEE130" w14:textId="77777777" w:rsidR="00B8290A" w:rsidRDefault="00B82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0DB9C" w14:textId="77777777" w:rsidR="0085285F" w:rsidRPr="00E9201A" w:rsidRDefault="0085285F" w:rsidP="0085285F">
    <w:pPr>
      <w:pStyle w:val="Zhlav"/>
      <w:spacing w:after="120"/>
      <w:ind w:left="6521"/>
      <w:rPr>
        <w:rFonts w:ascii="CD Fedra Book" w:hAnsi="CD Fedra Book"/>
        <w:b/>
        <w:sz w:val="22"/>
        <w:szCs w:val="22"/>
      </w:rPr>
    </w:pPr>
    <w:proofErr w:type="gramStart"/>
    <w:r w:rsidRPr="00B62CDC">
      <w:rPr>
        <w:rFonts w:ascii="CD Fedra Book" w:hAnsi="CD Fedra Book"/>
        <w:b/>
        <w:sz w:val="22"/>
        <w:szCs w:val="22"/>
      </w:rPr>
      <w:t>Č.j.</w:t>
    </w:r>
    <w:proofErr w:type="gramEnd"/>
    <w:r w:rsidRPr="00B62CDC">
      <w:rPr>
        <w:rFonts w:ascii="CD Fedra Book" w:hAnsi="CD Fedra Book"/>
        <w:b/>
        <w:sz w:val="22"/>
        <w:szCs w:val="22"/>
      </w:rPr>
      <w:t xml:space="preserve"> </w:t>
    </w:r>
    <w:r w:rsidRPr="00B62CDC">
      <w:rPr>
        <w:rFonts w:ascii="CD Fedra Book" w:hAnsi="CD Fedra Book"/>
        <w:b/>
        <w:sz w:val="22"/>
        <w:szCs w:val="22"/>
      </w:rPr>
      <w:tab/>
    </w:r>
    <w:r w:rsidR="00E9201A" w:rsidRPr="00E9201A">
      <w:rPr>
        <w:rFonts w:ascii="CD Fedra Book" w:hAnsi="CD Fedra Book"/>
        <w:b/>
        <w:sz w:val="22"/>
        <w:szCs w:val="22"/>
      </w:rPr>
      <w:t>56727/22</w:t>
    </w:r>
    <w:r w:rsidRPr="00E9201A">
      <w:rPr>
        <w:rFonts w:ascii="CD Fedra Book" w:hAnsi="CD Fedra Book"/>
        <w:b/>
        <w:sz w:val="22"/>
        <w:szCs w:val="22"/>
      </w:rPr>
      <w:t>-O32</w:t>
    </w:r>
  </w:p>
  <w:p w14:paraId="7D75B820" w14:textId="77777777" w:rsidR="0085285F" w:rsidRPr="00E9201A" w:rsidRDefault="0085285F" w:rsidP="0085285F">
    <w:pPr>
      <w:pStyle w:val="Zhlav"/>
      <w:ind w:left="6521"/>
      <w:rPr>
        <w:rFonts w:ascii="CD Fedra Book" w:hAnsi="CD Fedra Book"/>
        <w:sz w:val="20"/>
        <w:szCs w:val="20"/>
      </w:rPr>
    </w:pPr>
    <w:r w:rsidRPr="00E9201A">
      <w:rPr>
        <w:rFonts w:ascii="Tms Rmn" w:hAnsi="Tms Rmn" w:cs="Tms Rmn"/>
        <w:color w:val="000000"/>
        <w:sz w:val="20"/>
        <w:szCs w:val="20"/>
      </w:rPr>
      <w:t>E</w:t>
    </w:r>
    <w:r w:rsidRPr="00E9201A">
      <w:rPr>
        <w:color w:val="000000"/>
        <w:sz w:val="20"/>
        <w:szCs w:val="20"/>
      </w:rPr>
      <w:t>Č</w:t>
    </w:r>
    <w:r w:rsidRPr="00E9201A">
      <w:rPr>
        <w:rFonts w:ascii="Tms Rmn" w:hAnsi="Tms Rmn" w:cs="Tms Rmn"/>
        <w:color w:val="000000"/>
        <w:sz w:val="20"/>
        <w:szCs w:val="20"/>
      </w:rPr>
      <w:t>DD</w:t>
    </w:r>
    <w:r w:rsidRPr="00E9201A">
      <w:rPr>
        <w:rFonts w:ascii="CD Fedra Book" w:hAnsi="CD Fedra Book"/>
        <w:sz w:val="20"/>
        <w:szCs w:val="20"/>
      </w:rPr>
      <w:tab/>
      <w:t>VS</w:t>
    </w:r>
    <w:r w:rsidR="00E9201A">
      <w:rPr>
        <w:rFonts w:ascii="CD Fedra Book" w:hAnsi="CD Fedra Book"/>
        <w:sz w:val="20"/>
        <w:szCs w:val="20"/>
      </w:rPr>
      <w:t>56727</w:t>
    </w:r>
    <w:r w:rsidR="00E9201A" w:rsidRPr="00E9201A">
      <w:rPr>
        <w:rFonts w:ascii="CD Fedra Book" w:hAnsi="CD Fedra Book"/>
        <w:sz w:val="20"/>
        <w:szCs w:val="20"/>
      </w:rPr>
      <w:t>22</w:t>
    </w:r>
  </w:p>
  <w:p w14:paraId="28259644" w14:textId="77777777" w:rsidR="00F40692" w:rsidRPr="00F40692" w:rsidRDefault="0085285F" w:rsidP="00F40692">
    <w:pPr>
      <w:pStyle w:val="Zhlav"/>
      <w:ind w:left="6521"/>
      <w:rPr>
        <w:rFonts w:ascii="CD Fedra Book" w:hAnsi="CD Fedra Book"/>
      </w:rPr>
    </w:pPr>
    <w:proofErr w:type="spellStart"/>
    <w:r w:rsidRPr="00E9201A">
      <w:rPr>
        <w:rFonts w:ascii="CD Fedra Book" w:hAnsi="CD Fedra Book"/>
        <w:sz w:val="20"/>
        <w:szCs w:val="20"/>
      </w:rPr>
      <w:t>č.zak</w:t>
    </w:r>
    <w:proofErr w:type="spellEnd"/>
    <w:r w:rsidRPr="00E9201A">
      <w:rPr>
        <w:rFonts w:ascii="CD Fedra Book" w:hAnsi="CD Fedra Book"/>
        <w:sz w:val="20"/>
        <w:szCs w:val="20"/>
      </w:rPr>
      <w:t>.</w:t>
    </w:r>
    <w:r w:rsidRPr="00E9201A">
      <w:rPr>
        <w:rFonts w:ascii="CD Fedra Book" w:hAnsi="CD Fedra Book"/>
        <w:sz w:val="20"/>
        <w:szCs w:val="20"/>
      </w:rPr>
      <w:tab/>
    </w:r>
    <w:r w:rsidR="003E4A3D" w:rsidRPr="00E9201A">
      <w:rPr>
        <w:rFonts w:ascii="CD Fedra Book" w:hAnsi="CD Fedra Book"/>
        <w:sz w:val="20"/>
        <w:szCs w:val="20"/>
      </w:rPr>
      <w:t>8XPD00</w:t>
    </w:r>
    <w:r w:rsidR="00E9201A" w:rsidRPr="00E9201A">
      <w:rPr>
        <w:rFonts w:ascii="CD Fedra Book" w:hAnsi="CD Fedra Book"/>
        <w:sz w:val="20"/>
        <w:szCs w:val="20"/>
      </w:rPr>
      <w:t>679</w:t>
    </w:r>
    <w:r w:rsidR="003E4A3D" w:rsidRPr="00E9201A">
      <w:rPr>
        <w:rFonts w:ascii="CD Fedra Book" w:hAnsi="CD Fedra Book"/>
        <w:sz w:val="20"/>
        <w:szCs w:val="20"/>
      </w:rPr>
      <w:t>914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0120B90"/>
    <w:lvl w:ilvl="0">
      <w:start w:val="1"/>
      <w:numFmt w:val="bullet"/>
      <w:pStyle w:val="Seznamsodrkami4"/>
      <w:lvlText w:val=""/>
      <w:lvlJc w:val="left"/>
      <w:pPr>
        <w:tabs>
          <w:tab w:val="num" w:pos="1209"/>
        </w:tabs>
        <w:ind w:left="1209"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ádková Eva, Ing.">
    <w15:presenceInfo w15:providerId="None" w15:userId="Sládková Eva, Ing."/>
  </w15:person>
  <w15:person w15:author="Neklapil Tomáš">
    <w15:presenceInfo w15:providerId="None" w15:userId="Neklapil Tomá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6E"/>
    <w:rsid w:val="0000018B"/>
    <w:rsid w:val="00003426"/>
    <w:rsid w:val="00011E91"/>
    <w:rsid w:val="000128BC"/>
    <w:rsid w:val="00026601"/>
    <w:rsid w:val="000315AE"/>
    <w:rsid w:val="00032F9A"/>
    <w:rsid w:val="00034881"/>
    <w:rsid w:val="0004292A"/>
    <w:rsid w:val="00056C1B"/>
    <w:rsid w:val="00057886"/>
    <w:rsid w:val="00061DDE"/>
    <w:rsid w:val="00066112"/>
    <w:rsid w:val="000721D9"/>
    <w:rsid w:val="000726C3"/>
    <w:rsid w:val="000833A9"/>
    <w:rsid w:val="000842D9"/>
    <w:rsid w:val="000917B5"/>
    <w:rsid w:val="000B1B21"/>
    <w:rsid w:val="000B366E"/>
    <w:rsid w:val="000B506F"/>
    <w:rsid w:val="000B682E"/>
    <w:rsid w:val="000C2CBF"/>
    <w:rsid w:val="000C5F41"/>
    <w:rsid w:val="000D381A"/>
    <w:rsid w:val="000D4765"/>
    <w:rsid w:val="000D77F4"/>
    <w:rsid w:val="000E187F"/>
    <w:rsid w:val="000E2E48"/>
    <w:rsid w:val="000E2F9E"/>
    <w:rsid w:val="000E4A97"/>
    <w:rsid w:val="000F1F28"/>
    <w:rsid w:val="000F2B53"/>
    <w:rsid w:val="000F342E"/>
    <w:rsid w:val="000F4214"/>
    <w:rsid w:val="000F5A9D"/>
    <w:rsid w:val="00101D29"/>
    <w:rsid w:val="00111264"/>
    <w:rsid w:val="00115DA5"/>
    <w:rsid w:val="00116F45"/>
    <w:rsid w:val="001231C1"/>
    <w:rsid w:val="001416E3"/>
    <w:rsid w:val="001516FC"/>
    <w:rsid w:val="00154353"/>
    <w:rsid w:val="00164D73"/>
    <w:rsid w:val="0018004D"/>
    <w:rsid w:val="0018656B"/>
    <w:rsid w:val="001A2990"/>
    <w:rsid w:val="001B5A08"/>
    <w:rsid w:val="001C467C"/>
    <w:rsid w:val="001D2FF5"/>
    <w:rsid w:val="001D38C5"/>
    <w:rsid w:val="001D770B"/>
    <w:rsid w:val="001D7747"/>
    <w:rsid w:val="001E0C7C"/>
    <w:rsid w:val="001E3D36"/>
    <w:rsid w:val="001E4156"/>
    <w:rsid w:val="001E5D2F"/>
    <w:rsid w:val="0020572A"/>
    <w:rsid w:val="002104D6"/>
    <w:rsid w:val="00217516"/>
    <w:rsid w:val="002176B0"/>
    <w:rsid w:val="0022326B"/>
    <w:rsid w:val="0022425D"/>
    <w:rsid w:val="00224A96"/>
    <w:rsid w:val="00231078"/>
    <w:rsid w:val="002331C8"/>
    <w:rsid w:val="00247057"/>
    <w:rsid w:val="00260AB8"/>
    <w:rsid w:val="00260E42"/>
    <w:rsid w:val="00261BA8"/>
    <w:rsid w:val="00267283"/>
    <w:rsid w:val="0027716E"/>
    <w:rsid w:val="0028449E"/>
    <w:rsid w:val="00286B67"/>
    <w:rsid w:val="00286CFB"/>
    <w:rsid w:val="00296DAF"/>
    <w:rsid w:val="00297AB4"/>
    <w:rsid w:val="00297BE9"/>
    <w:rsid w:val="002A0631"/>
    <w:rsid w:val="002B1176"/>
    <w:rsid w:val="002B1D07"/>
    <w:rsid w:val="002B7B51"/>
    <w:rsid w:val="002C08FB"/>
    <w:rsid w:val="002C1278"/>
    <w:rsid w:val="002D1497"/>
    <w:rsid w:val="002D777E"/>
    <w:rsid w:val="002E178E"/>
    <w:rsid w:val="002E45E8"/>
    <w:rsid w:val="002E57D9"/>
    <w:rsid w:val="002F07A3"/>
    <w:rsid w:val="002F53C4"/>
    <w:rsid w:val="00311909"/>
    <w:rsid w:val="0031557C"/>
    <w:rsid w:val="00316F75"/>
    <w:rsid w:val="003201FB"/>
    <w:rsid w:val="003316F4"/>
    <w:rsid w:val="00331DA9"/>
    <w:rsid w:val="003367A7"/>
    <w:rsid w:val="00344D8E"/>
    <w:rsid w:val="003467B6"/>
    <w:rsid w:val="00355CBF"/>
    <w:rsid w:val="00362778"/>
    <w:rsid w:val="00372944"/>
    <w:rsid w:val="00373F6E"/>
    <w:rsid w:val="00374D1E"/>
    <w:rsid w:val="00382D2D"/>
    <w:rsid w:val="00385100"/>
    <w:rsid w:val="00385483"/>
    <w:rsid w:val="00386161"/>
    <w:rsid w:val="003A24B0"/>
    <w:rsid w:val="003B570F"/>
    <w:rsid w:val="003B5E62"/>
    <w:rsid w:val="003C0357"/>
    <w:rsid w:val="003C085D"/>
    <w:rsid w:val="003C352D"/>
    <w:rsid w:val="003E4A3D"/>
    <w:rsid w:val="003F13E9"/>
    <w:rsid w:val="00407DD6"/>
    <w:rsid w:val="0041431A"/>
    <w:rsid w:val="00416030"/>
    <w:rsid w:val="00416706"/>
    <w:rsid w:val="004217EB"/>
    <w:rsid w:val="0042252A"/>
    <w:rsid w:val="004303B7"/>
    <w:rsid w:val="0043216E"/>
    <w:rsid w:val="004376A3"/>
    <w:rsid w:val="00444BD9"/>
    <w:rsid w:val="004551A3"/>
    <w:rsid w:val="00465A14"/>
    <w:rsid w:val="0046684B"/>
    <w:rsid w:val="00477705"/>
    <w:rsid w:val="004940F2"/>
    <w:rsid w:val="0049566E"/>
    <w:rsid w:val="004A6DEB"/>
    <w:rsid w:val="004B387B"/>
    <w:rsid w:val="004B77EC"/>
    <w:rsid w:val="004C06D2"/>
    <w:rsid w:val="004D2F97"/>
    <w:rsid w:val="004D3C5A"/>
    <w:rsid w:val="004E1931"/>
    <w:rsid w:val="004E4482"/>
    <w:rsid w:val="004E498A"/>
    <w:rsid w:val="004F2995"/>
    <w:rsid w:val="004F4122"/>
    <w:rsid w:val="004F5BA2"/>
    <w:rsid w:val="004F631F"/>
    <w:rsid w:val="00500505"/>
    <w:rsid w:val="00504B99"/>
    <w:rsid w:val="005078CA"/>
    <w:rsid w:val="00507D64"/>
    <w:rsid w:val="00510CE3"/>
    <w:rsid w:val="00513CD4"/>
    <w:rsid w:val="005170DD"/>
    <w:rsid w:val="00517565"/>
    <w:rsid w:val="00521AD7"/>
    <w:rsid w:val="00524BBC"/>
    <w:rsid w:val="00536200"/>
    <w:rsid w:val="00543DDF"/>
    <w:rsid w:val="0055394B"/>
    <w:rsid w:val="005572B8"/>
    <w:rsid w:val="00561784"/>
    <w:rsid w:val="00580225"/>
    <w:rsid w:val="0058601D"/>
    <w:rsid w:val="00587943"/>
    <w:rsid w:val="00590888"/>
    <w:rsid w:val="005915AE"/>
    <w:rsid w:val="005A5BA2"/>
    <w:rsid w:val="005B059D"/>
    <w:rsid w:val="005B77E5"/>
    <w:rsid w:val="005C0F3C"/>
    <w:rsid w:val="005C4748"/>
    <w:rsid w:val="005C59B1"/>
    <w:rsid w:val="005D35DF"/>
    <w:rsid w:val="005E007C"/>
    <w:rsid w:val="005E2A6B"/>
    <w:rsid w:val="005E5583"/>
    <w:rsid w:val="005F1335"/>
    <w:rsid w:val="005F37E9"/>
    <w:rsid w:val="00601DAA"/>
    <w:rsid w:val="006076DF"/>
    <w:rsid w:val="00611159"/>
    <w:rsid w:val="0061508B"/>
    <w:rsid w:val="006156F1"/>
    <w:rsid w:val="006171B7"/>
    <w:rsid w:val="00630A1D"/>
    <w:rsid w:val="00631C1C"/>
    <w:rsid w:val="006401C4"/>
    <w:rsid w:val="00644844"/>
    <w:rsid w:val="00644CDE"/>
    <w:rsid w:val="00644D30"/>
    <w:rsid w:val="0065380D"/>
    <w:rsid w:val="00653FA9"/>
    <w:rsid w:val="00656E93"/>
    <w:rsid w:val="00667AA7"/>
    <w:rsid w:val="00676D9D"/>
    <w:rsid w:val="0067719B"/>
    <w:rsid w:val="00677B4B"/>
    <w:rsid w:val="00691BDB"/>
    <w:rsid w:val="006925C2"/>
    <w:rsid w:val="00696769"/>
    <w:rsid w:val="006A5C14"/>
    <w:rsid w:val="006A5DFA"/>
    <w:rsid w:val="006B25B4"/>
    <w:rsid w:val="006B29A3"/>
    <w:rsid w:val="006B4FBA"/>
    <w:rsid w:val="006C0020"/>
    <w:rsid w:val="006C3085"/>
    <w:rsid w:val="006C6C06"/>
    <w:rsid w:val="006D35A1"/>
    <w:rsid w:val="006D446B"/>
    <w:rsid w:val="006D5DD4"/>
    <w:rsid w:val="006D5EAD"/>
    <w:rsid w:val="006E5C5A"/>
    <w:rsid w:val="00700EA2"/>
    <w:rsid w:val="007043C4"/>
    <w:rsid w:val="00710337"/>
    <w:rsid w:val="00716C5E"/>
    <w:rsid w:val="007178BD"/>
    <w:rsid w:val="00720BC8"/>
    <w:rsid w:val="007555B8"/>
    <w:rsid w:val="00756B1D"/>
    <w:rsid w:val="00767CC1"/>
    <w:rsid w:val="0077340F"/>
    <w:rsid w:val="00777BE3"/>
    <w:rsid w:val="00777F67"/>
    <w:rsid w:val="00785887"/>
    <w:rsid w:val="00786305"/>
    <w:rsid w:val="007A4A65"/>
    <w:rsid w:val="007A5330"/>
    <w:rsid w:val="007A6E37"/>
    <w:rsid w:val="007B3316"/>
    <w:rsid w:val="007B41C2"/>
    <w:rsid w:val="007C5995"/>
    <w:rsid w:val="007D09FC"/>
    <w:rsid w:val="007D2897"/>
    <w:rsid w:val="007D6106"/>
    <w:rsid w:val="007D7F4D"/>
    <w:rsid w:val="007E1AA8"/>
    <w:rsid w:val="007E57A3"/>
    <w:rsid w:val="007F1BD7"/>
    <w:rsid w:val="007F428B"/>
    <w:rsid w:val="007F643A"/>
    <w:rsid w:val="00801639"/>
    <w:rsid w:val="00805223"/>
    <w:rsid w:val="008064C0"/>
    <w:rsid w:val="00815961"/>
    <w:rsid w:val="008170A6"/>
    <w:rsid w:val="00824563"/>
    <w:rsid w:val="00824D9D"/>
    <w:rsid w:val="0082668D"/>
    <w:rsid w:val="00831600"/>
    <w:rsid w:val="00831DAD"/>
    <w:rsid w:val="00850C62"/>
    <w:rsid w:val="0085135D"/>
    <w:rsid w:val="0085285F"/>
    <w:rsid w:val="008530CB"/>
    <w:rsid w:val="00856E95"/>
    <w:rsid w:val="00861741"/>
    <w:rsid w:val="0086199D"/>
    <w:rsid w:val="00862983"/>
    <w:rsid w:val="0086461E"/>
    <w:rsid w:val="008648D8"/>
    <w:rsid w:val="0086608D"/>
    <w:rsid w:val="00874A9C"/>
    <w:rsid w:val="00875976"/>
    <w:rsid w:val="00875A0C"/>
    <w:rsid w:val="00884999"/>
    <w:rsid w:val="00885B0B"/>
    <w:rsid w:val="00886E23"/>
    <w:rsid w:val="008A4FC5"/>
    <w:rsid w:val="008B2CB3"/>
    <w:rsid w:val="008C117A"/>
    <w:rsid w:val="008D76E3"/>
    <w:rsid w:val="008F0C90"/>
    <w:rsid w:val="008F2A49"/>
    <w:rsid w:val="009002D1"/>
    <w:rsid w:val="00917A0E"/>
    <w:rsid w:val="00922BD9"/>
    <w:rsid w:val="00932012"/>
    <w:rsid w:val="00933D17"/>
    <w:rsid w:val="00935091"/>
    <w:rsid w:val="00935F7B"/>
    <w:rsid w:val="00937C3D"/>
    <w:rsid w:val="009425E6"/>
    <w:rsid w:val="00952665"/>
    <w:rsid w:val="00957644"/>
    <w:rsid w:val="00975637"/>
    <w:rsid w:val="00976537"/>
    <w:rsid w:val="009901AD"/>
    <w:rsid w:val="0099161F"/>
    <w:rsid w:val="00992E40"/>
    <w:rsid w:val="009B5281"/>
    <w:rsid w:val="009C0DA8"/>
    <w:rsid w:val="009C32B0"/>
    <w:rsid w:val="009D4247"/>
    <w:rsid w:val="009D50B3"/>
    <w:rsid w:val="009E5EC4"/>
    <w:rsid w:val="009E7DFB"/>
    <w:rsid w:val="00A0171A"/>
    <w:rsid w:val="00A04BCB"/>
    <w:rsid w:val="00A0538B"/>
    <w:rsid w:val="00A118CC"/>
    <w:rsid w:val="00A11B40"/>
    <w:rsid w:val="00A13042"/>
    <w:rsid w:val="00A13426"/>
    <w:rsid w:val="00A22412"/>
    <w:rsid w:val="00A278FB"/>
    <w:rsid w:val="00A34E44"/>
    <w:rsid w:val="00A36488"/>
    <w:rsid w:val="00A450C5"/>
    <w:rsid w:val="00A60A30"/>
    <w:rsid w:val="00A612A2"/>
    <w:rsid w:val="00A659D7"/>
    <w:rsid w:val="00A71195"/>
    <w:rsid w:val="00A76AA4"/>
    <w:rsid w:val="00A8754A"/>
    <w:rsid w:val="00A91E85"/>
    <w:rsid w:val="00A922EE"/>
    <w:rsid w:val="00A93141"/>
    <w:rsid w:val="00AB133E"/>
    <w:rsid w:val="00AC75FB"/>
    <w:rsid w:val="00AD297E"/>
    <w:rsid w:val="00AE6C3F"/>
    <w:rsid w:val="00AF679B"/>
    <w:rsid w:val="00AF7090"/>
    <w:rsid w:val="00B00756"/>
    <w:rsid w:val="00B23A49"/>
    <w:rsid w:val="00B25E96"/>
    <w:rsid w:val="00B313CF"/>
    <w:rsid w:val="00B314A0"/>
    <w:rsid w:val="00B41E7B"/>
    <w:rsid w:val="00B41EA9"/>
    <w:rsid w:val="00B54E28"/>
    <w:rsid w:val="00B572FB"/>
    <w:rsid w:val="00B62CDC"/>
    <w:rsid w:val="00B6483B"/>
    <w:rsid w:val="00B70723"/>
    <w:rsid w:val="00B71716"/>
    <w:rsid w:val="00B8290A"/>
    <w:rsid w:val="00B97346"/>
    <w:rsid w:val="00BA0040"/>
    <w:rsid w:val="00BA0041"/>
    <w:rsid w:val="00BA7C44"/>
    <w:rsid w:val="00BB08B3"/>
    <w:rsid w:val="00BC1FDF"/>
    <w:rsid w:val="00BC227A"/>
    <w:rsid w:val="00BD1702"/>
    <w:rsid w:val="00BD236A"/>
    <w:rsid w:val="00BD3407"/>
    <w:rsid w:val="00BD3E6B"/>
    <w:rsid w:val="00BD6C61"/>
    <w:rsid w:val="00BD7303"/>
    <w:rsid w:val="00BE1DD9"/>
    <w:rsid w:val="00BE2DCA"/>
    <w:rsid w:val="00BE4CD8"/>
    <w:rsid w:val="00BF2AA6"/>
    <w:rsid w:val="00BF419E"/>
    <w:rsid w:val="00C06716"/>
    <w:rsid w:val="00C075DB"/>
    <w:rsid w:val="00C20790"/>
    <w:rsid w:val="00C26784"/>
    <w:rsid w:val="00C30BB9"/>
    <w:rsid w:val="00C335C0"/>
    <w:rsid w:val="00C3634F"/>
    <w:rsid w:val="00C40CFA"/>
    <w:rsid w:val="00C467DE"/>
    <w:rsid w:val="00C504D9"/>
    <w:rsid w:val="00C50ED5"/>
    <w:rsid w:val="00C5101D"/>
    <w:rsid w:val="00C561C6"/>
    <w:rsid w:val="00C56800"/>
    <w:rsid w:val="00C60958"/>
    <w:rsid w:val="00C62108"/>
    <w:rsid w:val="00C63B48"/>
    <w:rsid w:val="00C7187C"/>
    <w:rsid w:val="00C87B30"/>
    <w:rsid w:val="00C90816"/>
    <w:rsid w:val="00C96164"/>
    <w:rsid w:val="00CA7ADD"/>
    <w:rsid w:val="00CC43F1"/>
    <w:rsid w:val="00CC5948"/>
    <w:rsid w:val="00CC6836"/>
    <w:rsid w:val="00CD11D1"/>
    <w:rsid w:val="00CD589A"/>
    <w:rsid w:val="00CE5EE2"/>
    <w:rsid w:val="00CF04A0"/>
    <w:rsid w:val="00CF0F9F"/>
    <w:rsid w:val="00CF6E2D"/>
    <w:rsid w:val="00CF7BC8"/>
    <w:rsid w:val="00D0560D"/>
    <w:rsid w:val="00D05FC7"/>
    <w:rsid w:val="00D10D63"/>
    <w:rsid w:val="00D16D31"/>
    <w:rsid w:val="00D2293E"/>
    <w:rsid w:val="00D23DEB"/>
    <w:rsid w:val="00D4264B"/>
    <w:rsid w:val="00D44C33"/>
    <w:rsid w:val="00D453D9"/>
    <w:rsid w:val="00D525D2"/>
    <w:rsid w:val="00D534BE"/>
    <w:rsid w:val="00D62D8A"/>
    <w:rsid w:val="00D757A0"/>
    <w:rsid w:val="00D76A57"/>
    <w:rsid w:val="00D76F16"/>
    <w:rsid w:val="00DA29BC"/>
    <w:rsid w:val="00DB4E1F"/>
    <w:rsid w:val="00DD6BEC"/>
    <w:rsid w:val="00DE1CCD"/>
    <w:rsid w:val="00DE1E9A"/>
    <w:rsid w:val="00DF7755"/>
    <w:rsid w:val="00E104F7"/>
    <w:rsid w:val="00E12DD7"/>
    <w:rsid w:val="00E12E3E"/>
    <w:rsid w:val="00E225E4"/>
    <w:rsid w:val="00E25154"/>
    <w:rsid w:val="00E33C9C"/>
    <w:rsid w:val="00E46269"/>
    <w:rsid w:val="00E46B7B"/>
    <w:rsid w:val="00E4780A"/>
    <w:rsid w:val="00E633ED"/>
    <w:rsid w:val="00E65DD6"/>
    <w:rsid w:val="00E66570"/>
    <w:rsid w:val="00E6673F"/>
    <w:rsid w:val="00E80215"/>
    <w:rsid w:val="00E83A9B"/>
    <w:rsid w:val="00E87E19"/>
    <w:rsid w:val="00E9201A"/>
    <w:rsid w:val="00E92559"/>
    <w:rsid w:val="00E93859"/>
    <w:rsid w:val="00EC39F0"/>
    <w:rsid w:val="00EC4BFF"/>
    <w:rsid w:val="00ED29A7"/>
    <w:rsid w:val="00EE649F"/>
    <w:rsid w:val="00EF445A"/>
    <w:rsid w:val="00F05308"/>
    <w:rsid w:val="00F11589"/>
    <w:rsid w:val="00F14843"/>
    <w:rsid w:val="00F3066B"/>
    <w:rsid w:val="00F324B6"/>
    <w:rsid w:val="00F33B9C"/>
    <w:rsid w:val="00F40692"/>
    <w:rsid w:val="00F4230A"/>
    <w:rsid w:val="00F4634F"/>
    <w:rsid w:val="00F53128"/>
    <w:rsid w:val="00F6264E"/>
    <w:rsid w:val="00F702CA"/>
    <w:rsid w:val="00F751CC"/>
    <w:rsid w:val="00F83ECE"/>
    <w:rsid w:val="00F845DF"/>
    <w:rsid w:val="00F85D4C"/>
    <w:rsid w:val="00F92548"/>
    <w:rsid w:val="00FA1466"/>
    <w:rsid w:val="00FA4F35"/>
    <w:rsid w:val="00FA5966"/>
    <w:rsid w:val="00FB0EAB"/>
    <w:rsid w:val="00FC1007"/>
    <w:rsid w:val="00FC35D3"/>
    <w:rsid w:val="00FC69F4"/>
    <w:rsid w:val="00FD21CA"/>
    <w:rsid w:val="00FD5107"/>
    <w:rsid w:val="00FD65DA"/>
    <w:rsid w:val="00FE2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0F1CE"/>
  <w15:chartTrackingRefBased/>
  <w15:docId w15:val="{FE2EC0F8-C386-462F-A1DC-F6491E71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5915A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5915AE"/>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5915AE"/>
    <w:pPr>
      <w:keepNext/>
      <w:spacing w:before="240" w:after="60"/>
      <w:outlineLvl w:val="2"/>
    </w:pPr>
    <w:rPr>
      <w:rFonts w:ascii="Cambria" w:hAnsi="Cambria"/>
      <w:b/>
      <w:bCs/>
      <w:sz w:val="26"/>
      <w:szCs w:val="26"/>
    </w:rPr>
  </w:style>
  <w:style w:type="paragraph" w:styleId="Nadpis5">
    <w:name w:val="heading 5"/>
    <w:basedOn w:val="Normln"/>
    <w:next w:val="Normln"/>
    <w:qFormat/>
    <w:pPr>
      <w:keepNext/>
      <w:overflowPunct w:val="0"/>
      <w:autoSpaceDE w:val="0"/>
      <w:autoSpaceDN w:val="0"/>
      <w:adjustRightInd w:val="0"/>
      <w:spacing w:line="240" w:lineRule="atLeast"/>
      <w:jc w:val="both"/>
      <w:textAlignment w:val="baseline"/>
      <w:outlineLvl w:val="4"/>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oryukonutext">
    <w:name w:val="vzory_ukonu_text"/>
    <w:autoRedefine/>
    <w:rsid w:val="000833A9"/>
    <w:pPr>
      <w:widowControl w:val="0"/>
      <w:autoSpaceDE w:val="0"/>
      <w:autoSpaceDN w:val="0"/>
      <w:adjustRightInd w:val="0"/>
      <w:spacing w:before="120" w:line="240" w:lineRule="exact"/>
      <w:jc w:val="both"/>
    </w:pPr>
    <w:rPr>
      <w:rFonts w:ascii="CD Fedra Book" w:hAnsi="CD Fedra Book"/>
      <w:bCs/>
      <w:iCs/>
      <w:sz w:val="22"/>
      <w:szCs w:val="22"/>
    </w:rPr>
  </w:style>
  <w:style w:type="paragraph" w:styleId="Zkladntext">
    <w:name w:val="Body Text"/>
    <w:basedOn w:val="Normln"/>
    <w:link w:val="ZkladntextChar"/>
    <w:pPr>
      <w:overflowPunct w:val="0"/>
      <w:autoSpaceDE w:val="0"/>
      <w:autoSpaceDN w:val="0"/>
      <w:adjustRightInd w:val="0"/>
      <w:spacing w:before="120" w:line="240" w:lineRule="atLeast"/>
      <w:jc w:val="both"/>
      <w:textAlignment w:val="baseline"/>
    </w:pPr>
    <w:rPr>
      <w:szCs w:val="20"/>
    </w:rPr>
  </w:style>
  <w:style w:type="paragraph" w:styleId="Zkladntextodsazen">
    <w:name w:val="Body Text Indent"/>
    <w:basedOn w:val="Normln"/>
    <w:link w:val="ZkladntextodsazenChar"/>
    <w:pPr>
      <w:overflowPunct w:val="0"/>
      <w:autoSpaceDE w:val="0"/>
      <w:autoSpaceDN w:val="0"/>
      <w:adjustRightInd w:val="0"/>
      <w:spacing w:before="120" w:line="240" w:lineRule="atLeast"/>
      <w:ind w:firstLine="720"/>
      <w:jc w:val="both"/>
      <w:textAlignment w:val="baseline"/>
    </w:pPr>
    <w:rPr>
      <w:bCs/>
      <w:iCs/>
      <w:szCs w:val="20"/>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styleId="Zkladntextodsazen2">
    <w:name w:val="Body Text Indent 2"/>
    <w:basedOn w:val="Normln"/>
    <w:pPr>
      <w:spacing w:before="120"/>
      <w:ind w:left="397"/>
      <w:jc w:val="both"/>
    </w:pPr>
  </w:style>
  <w:style w:type="character" w:styleId="slostrnky">
    <w:name w:val="page number"/>
    <w:basedOn w:val="Standardnpsmoodstavce"/>
  </w:style>
  <w:style w:type="paragraph" w:customStyle="1" w:styleId="boda">
    <w:name w:val="bod a)"/>
    <w:basedOn w:val="Normln"/>
    <w:rsid w:val="001A2990"/>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ind w:left="284" w:hanging="284"/>
      <w:jc w:val="both"/>
      <w:textAlignment w:val="baseline"/>
    </w:pPr>
    <w:rPr>
      <w:rFonts w:ascii="Arial" w:hAnsi="Arial"/>
      <w:sz w:val="22"/>
      <w:szCs w:val="20"/>
    </w:rPr>
  </w:style>
  <w:style w:type="paragraph" w:styleId="Textbubliny">
    <w:name w:val="Balloon Text"/>
    <w:basedOn w:val="Normln"/>
    <w:link w:val="TextbublinyChar"/>
    <w:uiPriority w:val="99"/>
    <w:semiHidden/>
    <w:unhideWhenUsed/>
    <w:rsid w:val="006B29A3"/>
    <w:rPr>
      <w:rFonts w:ascii="Tahoma" w:hAnsi="Tahoma" w:cs="Tahoma"/>
      <w:sz w:val="16"/>
      <w:szCs w:val="16"/>
    </w:rPr>
  </w:style>
  <w:style w:type="character" w:customStyle="1" w:styleId="TextbublinyChar">
    <w:name w:val="Text bubliny Char"/>
    <w:link w:val="Textbubliny"/>
    <w:uiPriority w:val="99"/>
    <w:semiHidden/>
    <w:rsid w:val="006B29A3"/>
    <w:rPr>
      <w:rFonts w:ascii="Tahoma" w:hAnsi="Tahoma" w:cs="Tahoma"/>
      <w:sz w:val="16"/>
      <w:szCs w:val="16"/>
    </w:rPr>
  </w:style>
  <w:style w:type="character" w:customStyle="1" w:styleId="ZkladntextChar">
    <w:name w:val="Základní text Char"/>
    <w:link w:val="Zkladntext"/>
    <w:rsid w:val="00407DD6"/>
    <w:rPr>
      <w:sz w:val="24"/>
    </w:rPr>
  </w:style>
  <w:style w:type="character" w:customStyle="1" w:styleId="ZhlavChar">
    <w:name w:val="Záhlaví Char"/>
    <w:link w:val="Zhlav"/>
    <w:rsid w:val="00F40692"/>
    <w:rPr>
      <w:sz w:val="24"/>
      <w:szCs w:val="24"/>
    </w:rPr>
  </w:style>
  <w:style w:type="character" w:customStyle="1" w:styleId="ZkladntextodsazenChar">
    <w:name w:val="Základní text odsazený Char"/>
    <w:link w:val="Zkladntextodsazen"/>
    <w:rsid w:val="001C467C"/>
    <w:rPr>
      <w:bCs/>
      <w:iCs/>
      <w:sz w:val="24"/>
    </w:rPr>
  </w:style>
  <w:style w:type="character" w:styleId="Odkaznakoment">
    <w:name w:val="annotation reference"/>
    <w:uiPriority w:val="99"/>
    <w:semiHidden/>
    <w:unhideWhenUsed/>
    <w:rsid w:val="005915AE"/>
    <w:rPr>
      <w:sz w:val="16"/>
      <w:szCs w:val="16"/>
    </w:rPr>
  </w:style>
  <w:style w:type="paragraph" w:styleId="Textkomente">
    <w:name w:val="annotation text"/>
    <w:basedOn w:val="Normln"/>
    <w:link w:val="TextkomenteChar"/>
    <w:uiPriority w:val="99"/>
    <w:semiHidden/>
    <w:unhideWhenUsed/>
    <w:rsid w:val="005915AE"/>
    <w:rPr>
      <w:sz w:val="20"/>
      <w:szCs w:val="20"/>
    </w:rPr>
  </w:style>
  <w:style w:type="character" w:customStyle="1" w:styleId="TextkomenteChar">
    <w:name w:val="Text komentáře Char"/>
    <w:basedOn w:val="Standardnpsmoodstavce"/>
    <w:link w:val="Textkomente"/>
    <w:uiPriority w:val="99"/>
    <w:semiHidden/>
    <w:rsid w:val="005915AE"/>
  </w:style>
  <w:style w:type="paragraph" w:styleId="Pedmtkomente">
    <w:name w:val="annotation subject"/>
    <w:basedOn w:val="Textkomente"/>
    <w:next w:val="Textkomente"/>
    <w:link w:val="PedmtkomenteChar"/>
    <w:uiPriority w:val="99"/>
    <w:semiHidden/>
    <w:unhideWhenUsed/>
    <w:rsid w:val="005915AE"/>
    <w:rPr>
      <w:b/>
      <w:bCs/>
    </w:rPr>
  </w:style>
  <w:style w:type="character" w:customStyle="1" w:styleId="PedmtkomenteChar">
    <w:name w:val="Předmět komentáře Char"/>
    <w:link w:val="Pedmtkomente"/>
    <w:uiPriority w:val="99"/>
    <w:semiHidden/>
    <w:rsid w:val="005915AE"/>
    <w:rPr>
      <w:b/>
      <w:bCs/>
    </w:rPr>
  </w:style>
  <w:style w:type="character" w:customStyle="1" w:styleId="Nadpis1Char">
    <w:name w:val="Nadpis 1 Char"/>
    <w:link w:val="Nadpis1"/>
    <w:uiPriority w:val="9"/>
    <w:rsid w:val="005915AE"/>
    <w:rPr>
      <w:rFonts w:ascii="Cambria" w:eastAsia="Times New Roman" w:hAnsi="Cambria" w:cs="Times New Roman"/>
      <w:b/>
      <w:bCs/>
      <w:kern w:val="32"/>
      <w:sz w:val="32"/>
      <w:szCs w:val="32"/>
    </w:rPr>
  </w:style>
  <w:style w:type="character" w:customStyle="1" w:styleId="Nadpis2Char">
    <w:name w:val="Nadpis 2 Char"/>
    <w:link w:val="Nadpis2"/>
    <w:uiPriority w:val="9"/>
    <w:rsid w:val="005915AE"/>
    <w:rPr>
      <w:rFonts w:ascii="Cambria" w:eastAsia="Times New Roman" w:hAnsi="Cambria" w:cs="Times New Roman"/>
      <w:b/>
      <w:bCs/>
      <w:i/>
      <w:iCs/>
      <w:sz w:val="28"/>
      <w:szCs w:val="28"/>
    </w:rPr>
  </w:style>
  <w:style w:type="character" w:customStyle="1" w:styleId="Nadpis3Char">
    <w:name w:val="Nadpis 3 Char"/>
    <w:link w:val="Nadpis3"/>
    <w:uiPriority w:val="9"/>
    <w:rsid w:val="005915AE"/>
    <w:rPr>
      <w:rFonts w:ascii="Cambria" w:eastAsia="Times New Roman" w:hAnsi="Cambria" w:cs="Times New Roman"/>
      <w:b/>
      <w:bCs/>
      <w:sz w:val="26"/>
      <w:szCs w:val="26"/>
    </w:rPr>
  </w:style>
  <w:style w:type="paragraph" w:styleId="Seznam">
    <w:name w:val="List"/>
    <w:basedOn w:val="Normln"/>
    <w:uiPriority w:val="99"/>
    <w:unhideWhenUsed/>
    <w:rsid w:val="005915AE"/>
    <w:pPr>
      <w:ind w:left="283" w:hanging="283"/>
      <w:contextualSpacing/>
    </w:pPr>
  </w:style>
  <w:style w:type="paragraph" w:styleId="Seznam2">
    <w:name w:val="List 2"/>
    <w:basedOn w:val="Normln"/>
    <w:uiPriority w:val="99"/>
    <w:unhideWhenUsed/>
    <w:rsid w:val="005915AE"/>
    <w:pPr>
      <w:ind w:left="566" w:hanging="283"/>
      <w:contextualSpacing/>
    </w:pPr>
  </w:style>
  <w:style w:type="paragraph" w:styleId="Seznam3">
    <w:name w:val="List 3"/>
    <w:basedOn w:val="Normln"/>
    <w:uiPriority w:val="99"/>
    <w:unhideWhenUsed/>
    <w:rsid w:val="005915AE"/>
    <w:pPr>
      <w:ind w:left="849" w:hanging="283"/>
      <w:contextualSpacing/>
    </w:pPr>
  </w:style>
  <w:style w:type="paragraph" w:styleId="Seznam4">
    <w:name w:val="List 4"/>
    <w:basedOn w:val="Normln"/>
    <w:uiPriority w:val="99"/>
    <w:unhideWhenUsed/>
    <w:rsid w:val="005915AE"/>
    <w:pPr>
      <w:ind w:left="1132" w:hanging="283"/>
      <w:contextualSpacing/>
    </w:pPr>
  </w:style>
  <w:style w:type="paragraph" w:styleId="Seznam5">
    <w:name w:val="List 5"/>
    <w:basedOn w:val="Normln"/>
    <w:uiPriority w:val="99"/>
    <w:unhideWhenUsed/>
    <w:rsid w:val="005915AE"/>
    <w:pPr>
      <w:ind w:left="1415" w:hanging="283"/>
      <w:contextualSpacing/>
    </w:pPr>
  </w:style>
  <w:style w:type="paragraph" w:styleId="Seznamsodrkami4">
    <w:name w:val="List Bullet 4"/>
    <w:basedOn w:val="Normln"/>
    <w:uiPriority w:val="99"/>
    <w:unhideWhenUsed/>
    <w:rsid w:val="005915AE"/>
    <w:pPr>
      <w:numPr>
        <w:numId w:val="1"/>
      </w:numPr>
      <w:contextualSpacing/>
    </w:pPr>
  </w:style>
  <w:style w:type="paragraph" w:styleId="Pokraovnseznamu2">
    <w:name w:val="List Continue 2"/>
    <w:basedOn w:val="Normln"/>
    <w:uiPriority w:val="99"/>
    <w:unhideWhenUsed/>
    <w:rsid w:val="005915AE"/>
    <w:pPr>
      <w:spacing w:after="120"/>
      <w:ind w:left="566"/>
      <w:contextualSpacing/>
    </w:pPr>
  </w:style>
  <w:style w:type="paragraph" w:customStyle="1" w:styleId="Zkladntext21">
    <w:name w:val="Základní text 21"/>
    <w:basedOn w:val="Normln"/>
    <w:rsid w:val="00922BD9"/>
    <w:pPr>
      <w:overflowPunct w:val="0"/>
      <w:autoSpaceDE w:val="0"/>
      <w:autoSpaceDN w:val="0"/>
      <w:adjustRightInd w:val="0"/>
      <w:jc w:val="both"/>
      <w:textAlignment w:val="baseline"/>
    </w:pPr>
    <w:rPr>
      <w:szCs w:val="20"/>
    </w:rPr>
  </w:style>
  <w:style w:type="paragraph" w:customStyle="1" w:styleId="NormalJustified">
    <w:name w:val="Normal (Justified)"/>
    <w:basedOn w:val="Normln"/>
    <w:rsid w:val="006D35A1"/>
    <w:pPr>
      <w:jc w:val="both"/>
    </w:pPr>
    <w:rPr>
      <w:rFonts w:eastAsia="SimSun"/>
      <w:kern w:val="28"/>
      <w:szCs w:val="20"/>
      <w:lang w:val="en-US" w:eastAsia="zh-CN"/>
    </w:rPr>
  </w:style>
  <w:style w:type="paragraph" w:styleId="Revize">
    <w:name w:val="Revision"/>
    <w:hidden/>
    <w:uiPriority w:val="99"/>
    <w:semiHidden/>
    <w:rsid w:val="009B5281"/>
    <w:rPr>
      <w:sz w:val="24"/>
      <w:szCs w:val="24"/>
    </w:rPr>
  </w:style>
  <w:style w:type="paragraph" w:styleId="Bezmezer">
    <w:name w:val="No Spacing"/>
    <w:uiPriority w:val="1"/>
    <w:qFormat/>
    <w:rsid w:val="005B059D"/>
    <w:pPr>
      <w:jc w:val="both"/>
    </w:pPr>
    <w:rPr>
      <w:rFonts w:ascii="Verdana" w:eastAsia="Calibri" w:hAnsi="Verdan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6428">
      <w:bodyDiv w:val="1"/>
      <w:marLeft w:val="0"/>
      <w:marRight w:val="0"/>
      <w:marTop w:val="0"/>
      <w:marBottom w:val="0"/>
      <w:divBdr>
        <w:top w:val="none" w:sz="0" w:space="0" w:color="auto"/>
        <w:left w:val="none" w:sz="0" w:space="0" w:color="auto"/>
        <w:bottom w:val="none" w:sz="0" w:space="0" w:color="auto"/>
        <w:right w:val="none" w:sz="0" w:space="0" w:color="auto"/>
      </w:divBdr>
    </w:div>
    <w:div w:id="236286534">
      <w:bodyDiv w:val="1"/>
      <w:marLeft w:val="0"/>
      <w:marRight w:val="0"/>
      <w:marTop w:val="0"/>
      <w:marBottom w:val="0"/>
      <w:divBdr>
        <w:top w:val="none" w:sz="0" w:space="0" w:color="auto"/>
        <w:left w:val="none" w:sz="0" w:space="0" w:color="auto"/>
        <w:bottom w:val="none" w:sz="0" w:space="0" w:color="auto"/>
        <w:right w:val="none" w:sz="0" w:space="0" w:color="auto"/>
      </w:divBdr>
    </w:div>
    <w:div w:id="269355325">
      <w:bodyDiv w:val="1"/>
      <w:marLeft w:val="0"/>
      <w:marRight w:val="0"/>
      <w:marTop w:val="0"/>
      <w:marBottom w:val="0"/>
      <w:divBdr>
        <w:top w:val="none" w:sz="0" w:space="0" w:color="auto"/>
        <w:left w:val="none" w:sz="0" w:space="0" w:color="auto"/>
        <w:bottom w:val="none" w:sz="0" w:space="0" w:color="auto"/>
        <w:right w:val="none" w:sz="0" w:space="0" w:color="auto"/>
      </w:divBdr>
    </w:div>
    <w:div w:id="556361984">
      <w:bodyDiv w:val="1"/>
      <w:marLeft w:val="0"/>
      <w:marRight w:val="0"/>
      <w:marTop w:val="0"/>
      <w:marBottom w:val="0"/>
      <w:divBdr>
        <w:top w:val="none" w:sz="0" w:space="0" w:color="auto"/>
        <w:left w:val="none" w:sz="0" w:space="0" w:color="auto"/>
        <w:bottom w:val="none" w:sz="0" w:space="0" w:color="auto"/>
        <w:right w:val="none" w:sz="0" w:space="0" w:color="auto"/>
      </w:divBdr>
    </w:div>
    <w:div w:id="681321592">
      <w:bodyDiv w:val="1"/>
      <w:marLeft w:val="0"/>
      <w:marRight w:val="0"/>
      <w:marTop w:val="0"/>
      <w:marBottom w:val="0"/>
      <w:divBdr>
        <w:top w:val="none" w:sz="0" w:space="0" w:color="auto"/>
        <w:left w:val="none" w:sz="0" w:space="0" w:color="auto"/>
        <w:bottom w:val="none" w:sz="0" w:space="0" w:color="auto"/>
        <w:right w:val="none" w:sz="0" w:space="0" w:color="auto"/>
      </w:divBdr>
    </w:div>
    <w:div w:id="864058742">
      <w:bodyDiv w:val="1"/>
      <w:marLeft w:val="0"/>
      <w:marRight w:val="0"/>
      <w:marTop w:val="0"/>
      <w:marBottom w:val="0"/>
      <w:divBdr>
        <w:top w:val="none" w:sz="0" w:space="0" w:color="auto"/>
        <w:left w:val="none" w:sz="0" w:space="0" w:color="auto"/>
        <w:bottom w:val="none" w:sz="0" w:space="0" w:color="auto"/>
        <w:right w:val="none" w:sz="0" w:space="0" w:color="auto"/>
      </w:divBdr>
    </w:div>
    <w:div w:id="1368721057">
      <w:bodyDiv w:val="1"/>
      <w:marLeft w:val="0"/>
      <w:marRight w:val="0"/>
      <w:marTop w:val="0"/>
      <w:marBottom w:val="0"/>
      <w:divBdr>
        <w:top w:val="none" w:sz="0" w:space="0" w:color="auto"/>
        <w:left w:val="none" w:sz="0" w:space="0" w:color="auto"/>
        <w:bottom w:val="none" w:sz="0" w:space="0" w:color="auto"/>
        <w:right w:val="none" w:sz="0" w:space="0" w:color="auto"/>
      </w:divBdr>
    </w:div>
    <w:div w:id="171704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BF365D4A020E54B827AB826EB362101" ma:contentTypeVersion="13" ma:contentTypeDescription="Vytvoří nový dokument" ma:contentTypeScope="" ma:versionID="74ad4f14982bf0156736515296f856ef">
  <xsd:schema xmlns:xsd="http://www.w3.org/2001/XMLSchema" xmlns:xs="http://www.w3.org/2001/XMLSchema" xmlns:p="http://schemas.microsoft.com/office/2006/metadata/properties" xmlns:ns2="67a8b9e8-0533-4354-95f5-a9f81803f0e1" xmlns:ns3="5df14910-f9c9-4e9d-8dff-1054d53a958d" targetNamespace="http://schemas.microsoft.com/office/2006/metadata/properties" ma:root="true" ma:fieldsID="df09627ee654275e5d0e2190e768b917" ns2:_="" ns3:_="">
    <xsd:import namespace="67a8b9e8-0533-4354-95f5-a9f81803f0e1"/>
    <xsd:import namespace="5df14910-f9c9-4e9d-8dff-1054d53a958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8b9e8-0533-4354-95f5-a9f81803f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ac4c69e-5a71-4431-80c5-4ed940e33b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14910-f9c9-4e9d-8dff-1054d53a95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0dcc40-6cc6-49aa-b0c9-d146088393cd}" ma:internalName="TaxCatchAll" ma:showField="CatchAllData" ma:web="5df14910-f9c9-4e9d-8dff-1054d53a9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a8b9e8-0533-4354-95f5-a9f81803f0e1">
      <Terms xmlns="http://schemas.microsoft.com/office/infopath/2007/PartnerControls"/>
    </lcf76f155ced4ddcb4097134ff3c332f>
    <TaxCatchAll xmlns="5df14910-f9c9-4e9d-8dff-1054d53a958d" xsi:nil="true"/>
  </documentManagement>
</p:properties>
</file>

<file path=customXml/itemProps1.xml><?xml version="1.0" encoding="utf-8"?>
<ds:datastoreItem xmlns:ds="http://schemas.openxmlformats.org/officeDocument/2006/customXml" ds:itemID="{C7D8DBD7-3B8F-497F-BAFD-4D0DE6848BE0}">
  <ds:schemaRefs>
    <ds:schemaRef ds:uri="http://schemas.openxmlformats.org/officeDocument/2006/bibliography"/>
  </ds:schemaRefs>
</ds:datastoreItem>
</file>

<file path=customXml/itemProps2.xml><?xml version="1.0" encoding="utf-8"?>
<ds:datastoreItem xmlns:ds="http://schemas.openxmlformats.org/officeDocument/2006/customXml" ds:itemID="{7A261DBB-15AA-404C-A077-393FA9D2DD43}"/>
</file>

<file path=customXml/itemProps3.xml><?xml version="1.0" encoding="utf-8"?>
<ds:datastoreItem xmlns:ds="http://schemas.openxmlformats.org/officeDocument/2006/customXml" ds:itemID="{D6F4539C-72D0-4909-AA32-F38C54379165}"/>
</file>

<file path=customXml/itemProps4.xml><?xml version="1.0" encoding="utf-8"?>
<ds:datastoreItem xmlns:ds="http://schemas.openxmlformats.org/officeDocument/2006/customXml" ds:itemID="{A199E8E3-7615-4589-BAE3-9830D0C0B42B}"/>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6596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ČD</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ČD</dc:creator>
  <cp:keywords/>
  <cp:lastModifiedBy>Neklapil Tomáš</cp:lastModifiedBy>
  <cp:revision>2</cp:revision>
  <cp:lastPrinted>2023-06-06T07:22:00Z</cp:lastPrinted>
  <dcterms:created xsi:type="dcterms:W3CDTF">2025-01-29T14:11:00Z</dcterms:created>
  <dcterms:modified xsi:type="dcterms:W3CDTF">2025-01-29T14:11:00Z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0x0101000BF365D4A020E54B827AB826EB362101</vt:lpwstr>
  </property>
</Properties>
</file>